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7715"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Change w:id="0" w:author="iozga" w:date="2018-11-21T15:50:00Z">
          <w:tblPr>
            <w:tblW w:w="16014"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PrChange>
      </w:tblPr>
      <w:tblGrid>
        <w:gridCol w:w="403"/>
        <w:gridCol w:w="975"/>
        <w:gridCol w:w="1294"/>
        <w:gridCol w:w="1701"/>
        <w:gridCol w:w="567"/>
        <w:gridCol w:w="2835"/>
        <w:gridCol w:w="1275"/>
        <w:gridCol w:w="3261"/>
        <w:gridCol w:w="1842"/>
        <w:gridCol w:w="1701"/>
        <w:gridCol w:w="1701"/>
        <w:gridCol w:w="160"/>
        <w:tblGridChange w:id="1">
          <w:tblGrid>
            <w:gridCol w:w="403"/>
            <w:gridCol w:w="639"/>
            <w:gridCol w:w="336"/>
            <w:gridCol w:w="67"/>
            <w:gridCol w:w="975"/>
            <w:gridCol w:w="252"/>
            <w:gridCol w:w="1042"/>
            <w:gridCol w:w="659"/>
            <w:gridCol w:w="567"/>
            <w:gridCol w:w="475"/>
            <w:gridCol w:w="567"/>
            <w:gridCol w:w="1793"/>
            <w:gridCol w:w="1042"/>
            <w:gridCol w:w="233"/>
            <w:gridCol w:w="1042"/>
            <w:gridCol w:w="2219"/>
            <w:gridCol w:w="1042"/>
            <w:gridCol w:w="800"/>
            <w:gridCol w:w="1042"/>
            <w:gridCol w:w="659"/>
            <w:gridCol w:w="1042"/>
            <w:gridCol w:w="659"/>
            <w:gridCol w:w="160"/>
            <w:gridCol w:w="882"/>
          </w:tblGrid>
        </w:tblGridChange>
      </w:tblGrid>
      <w:tr w:rsidR="00E76266" w:rsidRPr="00E96F53" w:rsidTr="00E76266">
        <w:trPr>
          <w:gridAfter w:val="1"/>
          <w:wAfter w:w="160" w:type="dxa"/>
          <w:trHeight w:val="900"/>
          <w:trPrChange w:id="2" w:author="iozga" w:date="2018-11-21T15:50:00Z">
            <w:trPr>
              <w:gridBefore w:val="2"/>
              <w:wAfter w:w="160" w:type="dxa"/>
              <w:trHeight w:val="900"/>
            </w:trPr>
          </w:trPrChange>
        </w:trPr>
        <w:tc>
          <w:tcPr>
            <w:tcW w:w="15854" w:type="dxa"/>
            <w:gridSpan w:val="10"/>
            <w:shd w:val="clear" w:color="auto" w:fill="D9D9D9"/>
            <w:tcPrChange w:id="3" w:author="iozga" w:date="2018-11-21T15:50:00Z">
              <w:tcPr>
                <w:tcW w:w="15854" w:type="dxa"/>
                <w:gridSpan w:val="19"/>
                <w:shd w:val="clear" w:color="auto" w:fill="D9D9D9"/>
              </w:tcPr>
            </w:tcPrChange>
          </w:tcPr>
          <w:p w:rsidR="00E76266" w:rsidRPr="00E96F53" w:rsidRDefault="00E76266" w:rsidP="00FD13F6">
            <w:pPr>
              <w:spacing w:after="0" w:line="240" w:lineRule="auto"/>
              <w:rPr>
                <w:rFonts w:ascii="Times New Roman" w:eastAsia="Times New Roman" w:hAnsi="Times New Roman"/>
                <w:b/>
                <w:caps/>
                <w:sz w:val="20"/>
                <w:szCs w:val="20"/>
                <w:lang w:eastAsia="pl-PL"/>
              </w:rPr>
            </w:pPr>
            <w:bookmarkStart w:id="4" w:name="_GoBack"/>
            <w:bookmarkEnd w:id="4"/>
            <w:r w:rsidRPr="00E96F53">
              <w:rPr>
                <w:rFonts w:ascii="Times New Roman" w:eastAsia="Times New Roman" w:hAnsi="Times New Roman"/>
                <w:b/>
                <w:caps/>
                <w:sz w:val="20"/>
                <w:szCs w:val="20"/>
                <w:lang w:eastAsia="pl-PL"/>
              </w:rPr>
              <w:t xml:space="preserve">Lokalne kryteria wyboru </w:t>
            </w:r>
          </w:p>
          <w:p w:rsidR="00E76266" w:rsidRPr="00E96F53" w:rsidRDefault="00E76266" w:rsidP="00FD13F6">
            <w:pPr>
              <w:spacing w:after="0" w:line="240" w:lineRule="auto"/>
              <w:rPr>
                <w:rFonts w:ascii="Times New Roman" w:eastAsia="Times New Roman" w:hAnsi="Times New Roman"/>
                <w:b/>
                <w:smallCaps/>
                <w:sz w:val="20"/>
                <w:szCs w:val="20"/>
                <w:lang w:eastAsia="pl-PL"/>
              </w:rPr>
            </w:pPr>
            <w:r w:rsidRPr="00E96F53">
              <w:rPr>
                <w:rFonts w:ascii="Times New Roman" w:eastAsia="Times New Roman" w:hAnsi="Times New Roman"/>
                <w:b/>
                <w:caps/>
                <w:sz w:val="20"/>
                <w:szCs w:val="20"/>
                <w:lang w:eastAsia="pl-PL"/>
              </w:rPr>
              <w:t>dla operacji składanych przez podmioty inne niż LGD, z wyłączeniem projektów grantowych</w:t>
            </w:r>
          </w:p>
        </w:tc>
        <w:tc>
          <w:tcPr>
            <w:tcW w:w="1701" w:type="dxa"/>
            <w:shd w:val="clear" w:color="auto" w:fill="D9D9D9"/>
            <w:tcPrChange w:id="5" w:author="iozga" w:date="2018-11-21T15:50:00Z">
              <w:tcPr>
                <w:tcW w:w="1701" w:type="dxa"/>
                <w:gridSpan w:val="3"/>
                <w:shd w:val="clear" w:color="auto" w:fill="D9D9D9"/>
              </w:tcPr>
            </w:tcPrChange>
          </w:tcPr>
          <w:p w:rsidR="00E76266" w:rsidRPr="00E96F53" w:rsidRDefault="00E76266" w:rsidP="00FD13F6">
            <w:pPr>
              <w:spacing w:after="0" w:line="240" w:lineRule="auto"/>
              <w:rPr>
                <w:ins w:id="6" w:author="iozga" w:date="2018-11-21T15:50:00Z"/>
                <w:rFonts w:ascii="Times New Roman" w:eastAsia="Times New Roman" w:hAnsi="Times New Roman"/>
                <w:b/>
                <w:caps/>
                <w:sz w:val="20"/>
                <w:szCs w:val="20"/>
                <w:lang w:eastAsia="pl-PL"/>
              </w:rPr>
            </w:pPr>
            <w:ins w:id="7" w:author="iozga" w:date="2018-11-21T15:53:00Z">
              <w:r>
                <w:rPr>
                  <w:rFonts w:ascii="Times New Roman" w:eastAsia="Times New Roman" w:hAnsi="Times New Roman"/>
                  <w:b/>
                  <w:caps/>
                  <w:sz w:val="20"/>
                  <w:szCs w:val="20"/>
                  <w:lang w:eastAsia="pl-PL"/>
                </w:rPr>
                <w:t xml:space="preserve">Uzasadnienie zamian </w:t>
              </w:r>
            </w:ins>
          </w:p>
        </w:tc>
      </w:tr>
      <w:tr w:rsidR="00E76266" w:rsidRPr="00E96F53" w:rsidTr="00E76266">
        <w:trPr>
          <w:gridAfter w:val="1"/>
          <w:wAfter w:w="160" w:type="dxa"/>
          <w:trHeight w:val="3570"/>
          <w:trPrChange w:id="8" w:author="iozga" w:date="2018-11-21T15:50:00Z">
            <w:trPr>
              <w:gridBefore w:val="2"/>
              <w:wAfter w:w="160" w:type="dxa"/>
              <w:trHeight w:val="3570"/>
            </w:trPr>
          </w:trPrChange>
        </w:trPr>
        <w:tc>
          <w:tcPr>
            <w:tcW w:w="403" w:type="dxa"/>
            <w:shd w:val="clear" w:color="auto" w:fill="F2F2F2"/>
            <w:vAlign w:val="center"/>
            <w:tcPrChange w:id="9" w:author="iozga" w:date="2018-11-21T15:50:00Z">
              <w:tcPr>
                <w:tcW w:w="403" w:type="dxa"/>
                <w:gridSpan w:val="2"/>
                <w:shd w:val="clear" w:color="auto" w:fill="F2F2F2"/>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Lp.</w:t>
            </w:r>
          </w:p>
        </w:tc>
        <w:tc>
          <w:tcPr>
            <w:tcW w:w="975" w:type="dxa"/>
            <w:shd w:val="clear" w:color="auto" w:fill="F2F2F2"/>
            <w:noWrap/>
            <w:vAlign w:val="center"/>
            <w:hideMark/>
            <w:tcPrChange w:id="10" w:author="iozga" w:date="2018-11-21T15:50:00Z">
              <w:tcPr>
                <w:tcW w:w="975" w:type="dxa"/>
                <w:shd w:val="clear" w:color="auto" w:fill="F2F2F2"/>
                <w:noWrap/>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Kryterium</w:t>
            </w:r>
          </w:p>
        </w:tc>
        <w:tc>
          <w:tcPr>
            <w:tcW w:w="1294" w:type="dxa"/>
            <w:shd w:val="clear" w:color="auto" w:fill="F2F2F2"/>
            <w:vAlign w:val="center"/>
            <w:hideMark/>
            <w:tcPrChange w:id="11" w:author="iozga" w:date="2018-11-21T15:50:00Z">
              <w:tcPr>
                <w:tcW w:w="1294" w:type="dxa"/>
                <w:gridSpan w:val="2"/>
                <w:shd w:val="clear" w:color="auto" w:fill="F2F2F2"/>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Opis</w:t>
            </w:r>
          </w:p>
        </w:tc>
        <w:tc>
          <w:tcPr>
            <w:tcW w:w="1701" w:type="dxa"/>
            <w:shd w:val="clear" w:color="auto" w:fill="F2F2F2"/>
            <w:vAlign w:val="center"/>
            <w:hideMark/>
            <w:tcPrChange w:id="12" w:author="iozga" w:date="2018-11-21T15:50:00Z">
              <w:tcPr>
                <w:tcW w:w="1701" w:type="dxa"/>
                <w:gridSpan w:val="3"/>
                <w:shd w:val="clear" w:color="auto" w:fill="F2F2F2"/>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Punkty - opis</w:t>
            </w:r>
          </w:p>
        </w:tc>
        <w:tc>
          <w:tcPr>
            <w:tcW w:w="567" w:type="dxa"/>
            <w:shd w:val="clear" w:color="auto" w:fill="F2F2F2"/>
            <w:vAlign w:val="center"/>
            <w:hideMark/>
            <w:tcPrChange w:id="13" w:author="iozga" w:date="2018-11-21T15:50:00Z">
              <w:tcPr>
                <w:tcW w:w="567" w:type="dxa"/>
                <w:shd w:val="clear" w:color="auto" w:fill="F2F2F2"/>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Pkt</w:t>
            </w:r>
          </w:p>
        </w:tc>
        <w:tc>
          <w:tcPr>
            <w:tcW w:w="2835" w:type="dxa"/>
            <w:shd w:val="clear" w:color="auto" w:fill="F2F2F2"/>
            <w:vAlign w:val="center"/>
            <w:hideMark/>
            <w:tcPrChange w:id="14" w:author="iozga" w:date="2018-11-21T15:50:00Z">
              <w:tcPr>
                <w:tcW w:w="2835" w:type="dxa"/>
                <w:gridSpan w:val="2"/>
                <w:shd w:val="clear" w:color="auto" w:fill="F2F2F2"/>
                <w:vAlign w:val="center"/>
                <w:hideMark/>
              </w:tcPr>
            </w:tcPrChange>
          </w:tcPr>
          <w:p w:rsidR="00E76266" w:rsidRDefault="00E76266" w:rsidP="00FD13F6">
            <w:pPr>
              <w:spacing w:after="0" w:line="240" w:lineRule="auto"/>
              <w:rPr>
                <w:ins w:id="15" w:author="iozga" w:date="2018-11-21T15:54:00Z"/>
              </w:rPr>
            </w:pPr>
            <w:r w:rsidRPr="00E96F53">
              <w:rPr>
                <w:rFonts w:ascii="Times New Roman" w:eastAsia="Times New Roman" w:hAnsi="Times New Roman"/>
                <w:b/>
                <w:bCs/>
                <w:sz w:val="20"/>
                <w:szCs w:val="20"/>
                <w:lang w:eastAsia="pl-PL"/>
              </w:rPr>
              <w:t>Propozycja sposobu weryfikacji kryterium</w:t>
            </w:r>
          </w:p>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75" w:type="dxa"/>
            <w:shd w:val="clear" w:color="auto" w:fill="F2F2F2"/>
            <w:vAlign w:val="center"/>
            <w:tcPrChange w:id="16" w:author="iozga" w:date="2018-11-21T15:50:00Z">
              <w:tcPr>
                <w:tcW w:w="1275" w:type="dxa"/>
                <w:gridSpan w:val="2"/>
                <w:shd w:val="clear" w:color="auto" w:fill="F2F2F2"/>
                <w:vAlign w:val="center"/>
              </w:tcPr>
            </w:tcPrChange>
          </w:tcPr>
          <w:p w:rsidR="00E76266" w:rsidRDefault="00E76266" w:rsidP="00FD13F6">
            <w:pPr>
              <w:spacing w:after="0" w:line="240" w:lineRule="auto"/>
              <w:rPr>
                <w:ins w:id="17" w:author="iozga" w:date="2018-11-21T15:51:00Z"/>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Wykaz niezbędnych dokumentów</w:t>
            </w:r>
          </w:p>
          <w:p w:rsidR="00E76266" w:rsidRPr="00E96F53" w:rsidRDefault="00E76266" w:rsidP="00FD13F6">
            <w:pPr>
              <w:spacing w:after="0" w:line="240" w:lineRule="auto"/>
              <w:rPr>
                <w:rFonts w:ascii="Times New Roman" w:eastAsia="Times New Roman" w:hAnsi="Times New Roman"/>
                <w:b/>
                <w:bCs/>
                <w:sz w:val="20"/>
                <w:szCs w:val="20"/>
                <w:lang w:eastAsia="pl-PL"/>
              </w:rPr>
            </w:pPr>
            <w:ins w:id="18" w:author="iozga" w:date="2018-11-21T15:52:00Z">
              <w:r w:rsidRPr="00E76266">
                <w:rPr>
                  <w:rFonts w:ascii="Times New Roman" w:eastAsia="Times New Roman" w:hAnsi="Times New Roman"/>
                  <w:b/>
                  <w:bCs/>
                  <w:sz w:val="20"/>
                  <w:szCs w:val="20"/>
                  <w:lang w:eastAsia="pl-PL"/>
                </w:rPr>
                <w:t>lub wskazania miejsca we wniosku lub załącznikach, w którym znajduje się potwierdzenie spełniania kryterium</w:t>
              </w:r>
            </w:ins>
            <w:ins w:id="19" w:author="iozga" w:date="2018-11-21T15:51:00Z">
              <w:r w:rsidRPr="00E76266">
                <w:rPr>
                  <w:rFonts w:ascii="Times New Roman" w:eastAsia="Times New Roman" w:hAnsi="Times New Roman"/>
                  <w:b/>
                  <w:bCs/>
                  <w:sz w:val="20"/>
                  <w:szCs w:val="20"/>
                  <w:lang w:eastAsia="pl-PL"/>
                </w:rPr>
                <w:t>.</w:t>
              </w:r>
            </w:ins>
          </w:p>
        </w:tc>
        <w:tc>
          <w:tcPr>
            <w:tcW w:w="3261" w:type="dxa"/>
            <w:shd w:val="clear" w:color="auto" w:fill="F2F2F2"/>
            <w:vAlign w:val="center"/>
            <w:hideMark/>
            <w:tcPrChange w:id="20" w:author="iozga" w:date="2018-11-21T15:50:00Z">
              <w:tcPr>
                <w:tcW w:w="3261" w:type="dxa"/>
                <w:gridSpan w:val="2"/>
                <w:shd w:val="clear" w:color="auto" w:fill="F2F2F2"/>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Odniesienie do analizy SWOT, wraz ze wskazaniem odniesień do Diagnozy (D), Wniosków ze spotkań (W), Badań (B)</w:t>
            </w:r>
          </w:p>
        </w:tc>
        <w:tc>
          <w:tcPr>
            <w:tcW w:w="1842" w:type="dxa"/>
            <w:shd w:val="clear" w:color="auto" w:fill="F2F2F2"/>
            <w:vAlign w:val="center"/>
            <w:hideMark/>
            <w:tcPrChange w:id="21" w:author="iozga" w:date="2018-11-21T15:50:00Z">
              <w:tcPr>
                <w:tcW w:w="1842" w:type="dxa"/>
                <w:gridSpan w:val="2"/>
                <w:shd w:val="clear" w:color="auto" w:fill="F2F2F2"/>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Wskaźniki produktu (wP) i rezultatu (wR).</w:t>
            </w:r>
          </w:p>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Komunikacja (K)</w:t>
            </w:r>
          </w:p>
        </w:tc>
        <w:tc>
          <w:tcPr>
            <w:tcW w:w="1701" w:type="dxa"/>
            <w:shd w:val="clear" w:color="auto" w:fill="F2F2F2"/>
            <w:noWrap/>
            <w:vAlign w:val="center"/>
            <w:hideMark/>
            <w:tcPrChange w:id="22" w:author="iozga" w:date="2018-11-21T15:50:00Z">
              <w:tcPr>
                <w:tcW w:w="1701" w:type="dxa"/>
                <w:gridSpan w:val="2"/>
                <w:shd w:val="clear" w:color="auto" w:fill="F2F2F2"/>
                <w:noWrap/>
                <w:vAlign w:val="center"/>
                <w:hideMark/>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Przedsięwzięcie</w:t>
            </w:r>
          </w:p>
        </w:tc>
        <w:tc>
          <w:tcPr>
            <w:tcW w:w="1701" w:type="dxa"/>
            <w:shd w:val="clear" w:color="auto" w:fill="F2F2F2"/>
            <w:tcPrChange w:id="23" w:author="iozga" w:date="2018-11-21T15:50:00Z">
              <w:tcPr>
                <w:tcW w:w="1701" w:type="dxa"/>
                <w:gridSpan w:val="3"/>
                <w:shd w:val="clear" w:color="auto" w:fill="F2F2F2"/>
              </w:tcPr>
            </w:tcPrChange>
          </w:tcPr>
          <w:p w:rsidR="00E76266" w:rsidRPr="00E76266" w:rsidRDefault="00E76266" w:rsidP="00E76266">
            <w:pPr>
              <w:spacing w:after="0" w:line="240" w:lineRule="auto"/>
              <w:rPr>
                <w:rFonts w:ascii="Times New Roman" w:eastAsia="Times New Roman" w:hAnsi="Times New Roman"/>
                <w:sz w:val="20"/>
                <w:szCs w:val="20"/>
                <w:lang w:eastAsia="pl-PL"/>
                <w:rPrChange w:id="24" w:author="iozga" w:date="2018-11-21T15:53:00Z">
                  <w:rPr>
                    <w:rFonts w:ascii="Times New Roman" w:eastAsia="Times New Roman" w:hAnsi="Times New Roman"/>
                    <w:b/>
                    <w:sz w:val="20"/>
                    <w:szCs w:val="20"/>
                    <w:lang w:eastAsia="pl-PL"/>
                  </w:rPr>
                </w:rPrChange>
              </w:rPr>
            </w:pPr>
            <w:ins w:id="25" w:author="iozga" w:date="2018-11-21T15:53:00Z">
              <w:r w:rsidRPr="00E76266">
                <w:rPr>
                  <w:rFonts w:ascii="Times New Roman" w:eastAsia="Times New Roman" w:hAnsi="Times New Roman"/>
                  <w:sz w:val="20"/>
                  <w:szCs w:val="20"/>
                  <w:lang w:eastAsia="pl-PL"/>
                  <w:rPrChange w:id="26" w:author="iozga" w:date="2018-11-21T15:53:00Z">
                    <w:rPr>
                      <w:rFonts w:ascii="Times New Roman" w:eastAsia="Times New Roman" w:hAnsi="Times New Roman"/>
                      <w:b/>
                      <w:sz w:val="20"/>
                      <w:szCs w:val="20"/>
                      <w:lang w:eastAsia="pl-PL"/>
                    </w:rPr>
                  </w:rPrChange>
                </w:rPr>
                <w:t>Wprowadzenie zapisu jest zasadne ponieważ pomimo informacji ze szkoleń oraz zapisów instrukcji dot. cz. III wniosku o dofinasowanie/o przyznanie pomocy w pkt. dot. uzasadnienie zgodności z celami LSR i kryteriami wyboru, zapisy w tej części wniosku często nie są spójne pozostała dokumentacją.</w:t>
              </w:r>
            </w:ins>
          </w:p>
        </w:tc>
      </w:tr>
      <w:tr w:rsidR="00E76266" w:rsidRPr="00E96F53" w:rsidTr="00E76266">
        <w:trPr>
          <w:gridAfter w:val="1"/>
          <w:wAfter w:w="160" w:type="dxa"/>
          <w:trHeight w:val="444"/>
          <w:trPrChange w:id="27" w:author="iozga" w:date="2018-11-21T15:50:00Z">
            <w:trPr>
              <w:gridBefore w:val="2"/>
              <w:wAfter w:w="160" w:type="dxa"/>
              <w:trHeight w:val="444"/>
            </w:trPr>
          </w:trPrChange>
        </w:trPr>
        <w:tc>
          <w:tcPr>
            <w:tcW w:w="403" w:type="dxa"/>
            <w:shd w:val="clear" w:color="auto" w:fill="F2F2F2"/>
            <w:vAlign w:val="center"/>
            <w:tcPrChange w:id="28" w:author="iozga" w:date="2018-11-21T15:50:00Z">
              <w:tcPr>
                <w:tcW w:w="403" w:type="dxa"/>
                <w:gridSpan w:val="2"/>
                <w:shd w:val="clear" w:color="auto" w:fill="F2F2F2"/>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1</w:t>
            </w:r>
          </w:p>
        </w:tc>
        <w:tc>
          <w:tcPr>
            <w:tcW w:w="975" w:type="dxa"/>
            <w:shd w:val="clear" w:color="auto" w:fill="F2F2F2"/>
            <w:noWrap/>
            <w:vAlign w:val="center"/>
            <w:tcPrChange w:id="29" w:author="iozga" w:date="2018-11-21T15:50:00Z">
              <w:tcPr>
                <w:tcW w:w="975" w:type="dxa"/>
                <w:shd w:val="clear" w:color="auto" w:fill="F2F2F2"/>
                <w:noWrap/>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2</w:t>
            </w:r>
          </w:p>
        </w:tc>
        <w:tc>
          <w:tcPr>
            <w:tcW w:w="1294" w:type="dxa"/>
            <w:shd w:val="clear" w:color="auto" w:fill="F2F2F2"/>
            <w:vAlign w:val="center"/>
            <w:tcPrChange w:id="30" w:author="iozga" w:date="2018-11-21T15:50:00Z">
              <w:tcPr>
                <w:tcW w:w="1294" w:type="dxa"/>
                <w:gridSpan w:val="2"/>
                <w:shd w:val="clear" w:color="auto" w:fill="F2F2F2"/>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3</w:t>
            </w:r>
          </w:p>
        </w:tc>
        <w:tc>
          <w:tcPr>
            <w:tcW w:w="1701" w:type="dxa"/>
            <w:shd w:val="clear" w:color="auto" w:fill="F2F2F2"/>
            <w:vAlign w:val="center"/>
            <w:tcPrChange w:id="31" w:author="iozga" w:date="2018-11-21T15:50:00Z">
              <w:tcPr>
                <w:tcW w:w="1701" w:type="dxa"/>
                <w:gridSpan w:val="3"/>
                <w:shd w:val="clear" w:color="auto" w:fill="F2F2F2"/>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4</w:t>
            </w:r>
          </w:p>
        </w:tc>
        <w:tc>
          <w:tcPr>
            <w:tcW w:w="567" w:type="dxa"/>
            <w:shd w:val="clear" w:color="auto" w:fill="F2F2F2"/>
            <w:vAlign w:val="center"/>
            <w:tcPrChange w:id="32" w:author="iozga" w:date="2018-11-21T15:50:00Z">
              <w:tcPr>
                <w:tcW w:w="567" w:type="dxa"/>
                <w:shd w:val="clear" w:color="auto" w:fill="F2F2F2"/>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5</w:t>
            </w:r>
          </w:p>
        </w:tc>
        <w:tc>
          <w:tcPr>
            <w:tcW w:w="2835" w:type="dxa"/>
            <w:shd w:val="clear" w:color="auto" w:fill="F2F2F2"/>
            <w:vAlign w:val="center"/>
            <w:tcPrChange w:id="33" w:author="iozga" w:date="2018-11-21T15:50:00Z">
              <w:tcPr>
                <w:tcW w:w="2835" w:type="dxa"/>
                <w:gridSpan w:val="2"/>
                <w:shd w:val="clear" w:color="auto" w:fill="F2F2F2"/>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6</w:t>
            </w:r>
          </w:p>
        </w:tc>
        <w:tc>
          <w:tcPr>
            <w:tcW w:w="1275" w:type="dxa"/>
            <w:shd w:val="clear" w:color="auto" w:fill="F2F2F2"/>
            <w:vAlign w:val="center"/>
            <w:tcPrChange w:id="34" w:author="iozga" w:date="2018-11-21T15:50:00Z">
              <w:tcPr>
                <w:tcW w:w="1275" w:type="dxa"/>
                <w:gridSpan w:val="2"/>
                <w:shd w:val="clear" w:color="auto" w:fill="F2F2F2"/>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7</w:t>
            </w:r>
          </w:p>
        </w:tc>
        <w:tc>
          <w:tcPr>
            <w:tcW w:w="3261" w:type="dxa"/>
            <w:shd w:val="clear" w:color="auto" w:fill="F2F2F2"/>
            <w:vAlign w:val="center"/>
            <w:tcPrChange w:id="35" w:author="iozga" w:date="2018-11-21T15:50:00Z">
              <w:tcPr>
                <w:tcW w:w="3261" w:type="dxa"/>
                <w:gridSpan w:val="2"/>
                <w:shd w:val="clear" w:color="auto" w:fill="F2F2F2"/>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8</w:t>
            </w:r>
          </w:p>
        </w:tc>
        <w:tc>
          <w:tcPr>
            <w:tcW w:w="1842" w:type="dxa"/>
            <w:shd w:val="clear" w:color="auto" w:fill="F2F2F2"/>
            <w:vAlign w:val="center"/>
            <w:tcPrChange w:id="36" w:author="iozga" w:date="2018-11-21T15:50:00Z">
              <w:tcPr>
                <w:tcW w:w="1842" w:type="dxa"/>
                <w:gridSpan w:val="2"/>
                <w:shd w:val="clear" w:color="auto" w:fill="F2F2F2"/>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9</w:t>
            </w:r>
          </w:p>
        </w:tc>
        <w:tc>
          <w:tcPr>
            <w:tcW w:w="1701" w:type="dxa"/>
            <w:shd w:val="clear" w:color="auto" w:fill="F2F2F2"/>
            <w:noWrap/>
            <w:vAlign w:val="center"/>
            <w:tcPrChange w:id="37" w:author="iozga" w:date="2018-11-21T15:50:00Z">
              <w:tcPr>
                <w:tcW w:w="1701" w:type="dxa"/>
                <w:gridSpan w:val="2"/>
                <w:shd w:val="clear" w:color="auto" w:fill="F2F2F2"/>
                <w:noWrap/>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10</w:t>
            </w:r>
          </w:p>
        </w:tc>
        <w:tc>
          <w:tcPr>
            <w:tcW w:w="1701" w:type="dxa"/>
            <w:shd w:val="clear" w:color="auto" w:fill="F2F2F2"/>
            <w:tcPrChange w:id="38" w:author="iozga" w:date="2018-11-21T15:50:00Z">
              <w:tcPr>
                <w:tcW w:w="1701" w:type="dxa"/>
                <w:gridSpan w:val="3"/>
                <w:shd w:val="clear" w:color="auto" w:fill="F2F2F2"/>
              </w:tcPr>
            </w:tcPrChange>
          </w:tcPr>
          <w:p w:rsidR="00E76266" w:rsidRPr="00E96F53" w:rsidRDefault="00E76266" w:rsidP="00FD13F6">
            <w:pPr>
              <w:spacing w:after="0" w:line="240" w:lineRule="auto"/>
              <w:rPr>
                <w:ins w:id="39" w:author="iozga" w:date="2018-11-21T15:50:00Z"/>
                <w:rFonts w:ascii="Times New Roman" w:eastAsia="Times New Roman" w:hAnsi="Times New Roman"/>
                <w:b/>
                <w:sz w:val="20"/>
                <w:szCs w:val="20"/>
                <w:lang w:eastAsia="pl-PL"/>
              </w:rPr>
            </w:pPr>
          </w:p>
        </w:tc>
      </w:tr>
      <w:tr w:rsidR="00E76266" w:rsidRPr="00E96F53" w:rsidTr="00E76266">
        <w:trPr>
          <w:gridAfter w:val="1"/>
          <w:wAfter w:w="160" w:type="dxa"/>
          <w:trHeight w:val="1389"/>
          <w:trPrChange w:id="40" w:author="iozga" w:date="2018-11-21T15:50:00Z">
            <w:trPr>
              <w:gridBefore w:val="2"/>
              <w:wAfter w:w="160" w:type="dxa"/>
              <w:trHeight w:val="1389"/>
            </w:trPr>
          </w:trPrChange>
        </w:trPr>
        <w:tc>
          <w:tcPr>
            <w:tcW w:w="403" w:type="dxa"/>
            <w:vMerge w:val="restart"/>
            <w:shd w:val="clear" w:color="auto" w:fill="FFFFFF"/>
            <w:vAlign w:val="center"/>
            <w:tcPrChange w:id="41"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1</w:t>
            </w:r>
          </w:p>
        </w:tc>
        <w:tc>
          <w:tcPr>
            <w:tcW w:w="975" w:type="dxa"/>
            <w:vMerge w:val="restart"/>
            <w:shd w:val="clear" w:color="auto" w:fill="FFFFFF"/>
            <w:noWrap/>
            <w:vAlign w:val="center"/>
            <w:hideMark/>
            <w:tcPrChange w:id="42" w:author="iozga" w:date="2018-11-21T15:50:00Z">
              <w:tcPr>
                <w:tcW w:w="975" w:type="dxa"/>
                <w:vMerge w:val="restart"/>
                <w:shd w:val="clear" w:color="auto" w:fill="FFFFFF"/>
                <w:noWrap/>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Szkolenia nt. ochrony środowiska</w:t>
            </w:r>
          </w:p>
        </w:tc>
        <w:tc>
          <w:tcPr>
            <w:tcW w:w="1294" w:type="dxa"/>
            <w:vMerge w:val="restart"/>
            <w:shd w:val="clear" w:color="auto" w:fill="FFFFFF"/>
            <w:vAlign w:val="center"/>
            <w:hideMark/>
            <w:tcPrChange w:id="43" w:author="iozga" w:date="2018-11-21T15:50:00Z">
              <w:tcPr>
                <w:tcW w:w="1294" w:type="dxa"/>
                <w:gridSpan w:val="2"/>
                <w:vMerge w:val="restart"/>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których wnioskodawca uczestniczył/a </w:t>
            </w:r>
            <w:r w:rsidRPr="00E96F53">
              <w:rPr>
                <w:rFonts w:ascii="Times New Roman" w:eastAsia="Times New Roman" w:hAnsi="Times New Roman"/>
                <w:sz w:val="20"/>
                <w:szCs w:val="20"/>
                <w:lang w:eastAsia="pl-PL"/>
              </w:rPr>
              <w:lastRenderedPageBreak/>
              <w:t xml:space="preserve">w szkoleniach nt. ochrony środowiska, zmian klimatycznych, w tym stosowania odnawialnych źródeł energii (OZE) </w:t>
            </w:r>
          </w:p>
        </w:tc>
        <w:tc>
          <w:tcPr>
            <w:tcW w:w="1701" w:type="dxa"/>
            <w:shd w:val="clear" w:color="auto" w:fill="auto"/>
            <w:vAlign w:val="center"/>
            <w:hideMark/>
            <w:tcPrChange w:id="44" w:author="iozga" w:date="2018-11-21T15:50:00Z">
              <w:tcPr>
                <w:tcW w:w="1701" w:type="dxa"/>
                <w:gridSpan w:val="3"/>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 xml:space="preserve">zaświadczenie uczestnictwa w szkoleniu  </w:t>
            </w:r>
          </w:p>
        </w:tc>
        <w:tc>
          <w:tcPr>
            <w:tcW w:w="567" w:type="dxa"/>
            <w:shd w:val="clear" w:color="auto" w:fill="auto"/>
            <w:vAlign w:val="center"/>
            <w:hideMark/>
            <w:tcPrChange w:id="45" w:author="iozga" w:date="2018-11-21T15:50:00Z">
              <w:tcPr>
                <w:tcW w:w="567" w:type="dxa"/>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1</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2835" w:type="dxa"/>
            <w:vMerge w:val="restart"/>
            <w:shd w:val="clear" w:color="auto" w:fill="auto"/>
            <w:vAlign w:val="center"/>
            <w:hideMark/>
            <w:tcPrChange w:id="46" w:author="iozga" w:date="2018-11-21T15:50:00Z">
              <w:tcPr>
                <w:tcW w:w="2835" w:type="dxa"/>
                <w:gridSpan w:val="2"/>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Szkolenia bezpłatne, organizuje LGD. Kryterium weryfikowane na podstawie rejestru uczestników szkolenia.</w:t>
            </w:r>
          </w:p>
          <w:p w:rsidR="00E76266" w:rsidRPr="00E96F53" w:rsidRDefault="00E76266" w:rsidP="00FD13F6">
            <w:pPr>
              <w:pStyle w:val="Default"/>
              <w:rPr>
                <w:rFonts w:ascii="Times New Roman" w:hAnsi="Times New Roman" w:cs="Times New Roman"/>
                <w:color w:val="auto"/>
                <w:sz w:val="20"/>
                <w:szCs w:val="20"/>
              </w:rPr>
            </w:pPr>
            <w:r w:rsidRPr="00E96F53">
              <w:rPr>
                <w:rFonts w:ascii="Times New Roman" w:eastAsia="Times New Roman" w:hAnsi="Times New Roman" w:cs="Times New Roman"/>
                <w:color w:val="auto"/>
                <w:sz w:val="20"/>
                <w:szCs w:val="20"/>
                <w:lang w:eastAsia="pl-PL"/>
              </w:rPr>
              <w:t xml:space="preserve">Uczestnikiem szkolenia musi być osoba odpowiedzialna za </w:t>
            </w:r>
            <w:r w:rsidRPr="00E96F53">
              <w:rPr>
                <w:rFonts w:ascii="Times New Roman" w:eastAsia="Times New Roman" w:hAnsi="Times New Roman" w:cs="Times New Roman"/>
                <w:color w:val="auto"/>
                <w:sz w:val="20"/>
                <w:szCs w:val="20"/>
                <w:lang w:eastAsia="pl-PL"/>
              </w:rPr>
              <w:lastRenderedPageBreak/>
              <w:t>osiągnięcie celów/realizację operacji. LGD sporządza rejestr uczestników i wydaje zaświadczenie uczestnictwa.</w:t>
            </w:r>
            <w:r w:rsidRPr="00E96F53">
              <w:rPr>
                <w:rFonts w:ascii="Times New Roman" w:hAnsi="Times New Roman" w:cs="Times New Roman"/>
                <w:color w:val="auto"/>
                <w:sz w:val="20"/>
                <w:szCs w:val="20"/>
              </w:rPr>
              <w:t xml:space="preserve"> </w:t>
            </w:r>
          </w:p>
          <w:p w:rsidR="00E76266" w:rsidRPr="00E96F53" w:rsidRDefault="00E76266"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 xml:space="preserve">Imienne zaświadczenie wydawane jest dla uczestnika szkolenia który musi być wpisany we wniosku jako wnioskodawca, osoba upoważniona do reprezentowania, pełnomocnik lub osoba do kontaktu.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w:t>
            </w:r>
          </w:p>
        </w:tc>
        <w:tc>
          <w:tcPr>
            <w:tcW w:w="1275" w:type="dxa"/>
            <w:vMerge w:val="restart"/>
            <w:tcPrChange w:id="47"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 xml:space="preserve">1.Zaświadczenie o uczestnictwie w szkoleniu </w:t>
            </w:r>
          </w:p>
        </w:tc>
        <w:tc>
          <w:tcPr>
            <w:tcW w:w="3261" w:type="dxa"/>
            <w:vMerge w:val="restart"/>
            <w:shd w:val="clear" w:color="auto" w:fill="auto"/>
            <w:vAlign w:val="center"/>
            <w:hideMark/>
            <w:tcPrChange w:id="48" w:author="iozga" w:date="2018-11-21T15:50:00Z">
              <w:tcPr>
                <w:tcW w:w="3261" w:type="dxa"/>
                <w:gridSpan w:val="2"/>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Niepowtarzalne walory przyrodniczo- krajobrazowe (B, W, D). Niska świadomość ekologiczna mieszkańców związana z przeciwdziałaniem zmianom klimatu,  dotycząca  gospodarki  odpadami (W, </w:t>
            </w:r>
            <w:r w:rsidRPr="00E96F53">
              <w:rPr>
                <w:rFonts w:ascii="Times New Roman" w:eastAsia="Times New Roman" w:hAnsi="Times New Roman"/>
                <w:sz w:val="20"/>
                <w:szCs w:val="20"/>
                <w:lang w:eastAsia="pl-PL"/>
              </w:rPr>
              <w:lastRenderedPageBreak/>
              <w:t>B).</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 stopień wykorzystania odnawialnych źródeł energii (W).</w:t>
            </w:r>
          </w:p>
        </w:tc>
        <w:tc>
          <w:tcPr>
            <w:tcW w:w="1842" w:type="dxa"/>
            <w:vMerge w:val="restart"/>
            <w:shd w:val="clear" w:color="auto" w:fill="auto"/>
            <w:vAlign w:val="center"/>
            <w:hideMark/>
            <w:tcPrChange w:id="49" w:author="iozga" w:date="2018-11-21T15:50:00Z">
              <w:tcPr>
                <w:tcW w:w="1842" w:type="dxa"/>
                <w:gridSpan w:val="2"/>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wR 1.1</w:t>
            </w:r>
            <w:r w:rsidRPr="00E96F53">
              <w:rPr>
                <w:rFonts w:ascii="Times New Roman" w:eastAsia="Times New Roman" w:hAnsi="Times New Roman"/>
                <w:sz w:val="20"/>
                <w:szCs w:val="20"/>
                <w:lang w:eastAsia="pl-PL"/>
              </w:rPr>
              <w:softHyphen/>
              <w:t>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1.2_3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2.1_5</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1.1.1_3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1.1.2_2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1.2.1_3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wP 1.2.2_3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1.2.3_4</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2.1.2_3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Szkolenie z zakresu ochrony środowiska zakończone i certyfikatem za test (K)</w:t>
            </w:r>
          </w:p>
        </w:tc>
        <w:tc>
          <w:tcPr>
            <w:tcW w:w="1701" w:type="dxa"/>
            <w:vMerge w:val="restart"/>
            <w:shd w:val="clear" w:color="auto" w:fill="auto"/>
            <w:noWrap/>
            <w:vAlign w:val="center"/>
            <w:hideMark/>
            <w:tcPrChange w:id="50" w:author="iozga" w:date="2018-11-21T15:50:00Z">
              <w:tcPr>
                <w:tcW w:w="1701" w:type="dxa"/>
                <w:gridSpan w:val="2"/>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tcPrChange w:id="51" w:author="iozga" w:date="2018-11-21T15:50:00Z">
              <w:tcPr>
                <w:tcW w:w="1701" w:type="dxa"/>
                <w:gridSpan w:val="3"/>
              </w:tcPr>
            </w:tcPrChange>
          </w:tcPr>
          <w:p w:rsidR="00E76266" w:rsidRPr="00E96F53" w:rsidRDefault="00E76266" w:rsidP="00FD13F6">
            <w:pPr>
              <w:spacing w:after="0" w:line="240" w:lineRule="auto"/>
              <w:rPr>
                <w:ins w:id="52"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836"/>
          <w:trPrChange w:id="53" w:author="iozga" w:date="2018-11-21T15:50:00Z">
            <w:trPr>
              <w:gridBefore w:val="2"/>
              <w:wAfter w:w="160" w:type="dxa"/>
              <w:trHeight w:val="836"/>
            </w:trPr>
          </w:trPrChange>
        </w:trPr>
        <w:tc>
          <w:tcPr>
            <w:tcW w:w="403" w:type="dxa"/>
            <w:vMerge/>
            <w:shd w:val="clear" w:color="auto" w:fill="FFFFFF"/>
            <w:vAlign w:val="center"/>
            <w:tcPrChange w:id="54"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Change w:id="55" w:author="iozga" w:date="2018-11-21T15:50:00Z">
              <w:tcPr>
                <w:tcW w:w="975" w:type="dxa"/>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Change w:id="56" w:author="iozga" w:date="2018-11-21T15:50:00Z">
              <w:tcPr>
                <w:tcW w:w="1294" w:type="dxa"/>
                <w:gridSpan w:val="2"/>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57" w:author="iozga" w:date="2018-11-21T15:50:00Z">
              <w:tcPr>
                <w:tcW w:w="1701" w:type="dxa"/>
                <w:gridSpan w:val="3"/>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brak zaświadczenia </w:t>
            </w:r>
          </w:p>
        </w:tc>
        <w:tc>
          <w:tcPr>
            <w:tcW w:w="567" w:type="dxa"/>
            <w:shd w:val="clear" w:color="auto" w:fill="auto"/>
            <w:vAlign w:val="center"/>
            <w:hideMark/>
            <w:tcPrChange w:id="58" w:author="iozga" w:date="2018-11-21T15:50:00Z">
              <w:tcPr>
                <w:tcW w:w="567" w:type="dxa"/>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0</w:t>
            </w:r>
          </w:p>
        </w:tc>
        <w:tc>
          <w:tcPr>
            <w:tcW w:w="2835" w:type="dxa"/>
            <w:vMerge/>
            <w:vAlign w:val="center"/>
            <w:hideMark/>
            <w:tcPrChange w:id="59" w:author="iozga" w:date="2018-11-21T15:50:00Z">
              <w:tcPr>
                <w:tcW w:w="2835" w:type="dxa"/>
                <w:gridSpan w:val="2"/>
                <w:vMerge/>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60"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hideMark/>
            <w:tcPrChange w:id="61" w:author="iozga" w:date="2018-11-21T15:50:00Z">
              <w:tcPr>
                <w:tcW w:w="3261" w:type="dxa"/>
                <w:gridSpan w:val="2"/>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vAlign w:val="center"/>
            <w:hideMark/>
            <w:tcPrChange w:id="62" w:author="iozga" w:date="2018-11-21T15:50:00Z">
              <w:tcPr>
                <w:tcW w:w="1842" w:type="dxa"/>
                <w:gridSpan w:val="2"/>
                <w:vMerge/>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Change w:id="63" w:author="iozga" w:date="2018-11-21T15:50:00Z">
              <w:tcPr>
                <w:tcW w:w="1701"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64" w:author="iozga" w:date="2018-11-21T15:50:00Z">
              <w:tcPr>
                <w:tcW w:w="1701" w:type="dxa"/>
                <w:gridSpan w:val="3"/>
              </w:tcPr>
            </w:tcPrChange>
          </w:tcPr>
          <w:p w:rsidR="00E76266" w:rsidRPr="00E96F53" w:rsidRDefault="00E76266" w:rsidP="00FD13F6">
            <w:pPr>
              <w:spacing w:after="0" w:line="240" w:lineRule="auto"/>
              <w:rPr>
                <w:ins w:id="65"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1713"/>
          <w:trPrChange w:id="66" w:author="iozga" w:date="2018-11-21T15:50:00Z">
            <w:trPr>
              <w:gridBefore w:val="2"/>
              <w:wAfter w:w="160" w:type="dxa"/>
              <w:trHeight w:val="1713"/>
            </w:trPr>
          </w:trPrChange>
        </w:trPr>
        <w:tc>
          <w:tcPr>
            <w:tcW w:w="403" w:type="dxa"/>
            <w:vMerge w:val="restart"/>
            <w:shd w:val="clear" w:color="auto" w:fill="FFFFFF"/>
            <w:vAlign w:val="center"/>
            <w:tcPrChange w:id="67"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lastRenderedPageBreak/>
              <w:t>2</w:t>
            </w:r>
          </w:p>
        </w:tc>
        <w:tc>
          <w:tcPr>
            <w:tcW w:w="975" w:type="dxa"/>
            <w:vMerge w:val="restart"/>
            <w:shd w:val="clear" w:color="auto" w:fill="FFFFFF"/>
            <w:vAlign w:val="center"/>
            <w:hideMark/>
            <w:tcPrChange w:id="68" w:author="iozga" w:date="2018-11-21T15:50:00Z">
              <w:tcPr>
                <w:tcW w:w="975" w:type="dxa"/>
                <w:vMerge w:val="restart"/>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Szkolenia nt. zachowania specyfiki obszaru</w:t>
            </w:r>
          </w:p>
        </w:tc>
        <w:tc>
          <w:tcPr>
            <w:tcW w:w="1294" w:type="dxa"/>
            <w:vMerge w:val="restart"/>
            <w:shd w:val="clear" w:color="auto" w:fill="FFFFFF"/>
            <w:vAlign w:val="center"/>
            <w:hideMark/>
            <w:tcPrChange w:id="69" w:author="iozga" w:date="2018-11-21T15:50:00Z">
              <w:tcPr>
                <w:tcW w:w="1294" w:type="dxa"/>
                <w:gridSpan w:val="2"/>
                <w:vMerge w:val="restart"/>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których wnioskodawca uczestniczył w szkoleniach nt. specyfiki obszaru z zakresu jego walorów, działań promocyjnych, zasad zamieszania oferty na stronach, zasad oznakowania i promocji. </w:t>
            </w:r>
          </w:p>
        </w:tc>
        <w:tc>
          <w:tcPr>
            <w:tcW w:w="1701" w:type="dxa"/>
            <w:shd w:val="clear" w:color="auto" w:fill="auto"/>
            <w:vAlign w:val="center"/>
            <w:hideMark/>
            <w:tcPrChange w:id="70" w:author="iozga" w:date="2018-11-21T15:50:00Z">
              <w:tcPr>
                <w:tcW w:w="1701" w:type="dxa"/>
                <w:gridSpan w:val="3"/>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zaświadczenie uczestnictwa w szkoleniu </w:t>
            </w:r>
          </w:p>
        </w:tc>
        <w:tc>
          <w:tcPr>
            <w:tcW w:w="567" w:type="dxa"/>
            <w:shd w:val="clear" w:color="auto" w:fill="auto"/>
            <w:vAlign w:val="center"/>
            <w:hideMark/>
            <w:tcPrChange w:id="71" w:author="iozga" w:date="2018-11-21T15:50:00Z">
              <w:tcPr>
                <w:tcW w:w="567" w:type="dxa"/>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vAlign w:val="center"/>
            <w:hideMark/>
            <w:tcPrChange w:id="72" w:author="iozga" w:date="2018-11-21T15:50:00Z">
              <w:tcPr>
                <w:tcW w:w="2835" w:type="dxa"/>
                <w:gridSpan w:val="2"/>
                <w:vMerge w:val="restart"/>
                <w:shd w:val="clear" w:color="auto" w:fill="auto"/>
                <w:vAlign w:val="center"/>
                <w:hideMark/>
              </w:tcPr>
            </w:tcPrChange>
          </w:tcPr>
          <w:p w:rsidR="00E76266" w:rsidRPr="00E96F53" w:rsidRDefault="00E76266" w:rsidP="00FD13F6">
            <w:pPr>
              <w:rPr>
                <w:rFonts w:ascii="Times New Roman" w:hAnsi="Times New Roman"/>
                <w:sz w:val="20"/>
                <w:szCs w:val="20"/>
              </w:rPr>
            </w:pPr>
            <w:r w:rsidRPr="00E96F53">
              <w:rPr>
                <w:rFonts w:ascii="Times New Roman" w:eastAsia="Times New Roman" w:hAnsi="Times New Roman"/>
                <w:sz w:val="20"/>
                <w:szCs w:val="20"/>
                <w:lang w:eastAsia="pl-PL"/>
              </w:rPr>
              <w:t>Szkolenia bezpłatne, organizuje LGD. Kryterium weryfikowane na podstawie  szkolenia. Uczestnikiem szkolenia musi być osoba odpowiedzialna za osiągnięcie celów/realizację operacji. LGD sporządza rejestr uczestników i wydaje zaświadczenie uczestnictwa.</w:t>
            </w:r>
            <w:r w:rsidRPr="00E96F53">
              <w:rPr>
                <w:rFonts w:ascii="Times New Roman" w:hAnsi="Times New Roman"/>
                <w:sz w:val="20"/>
                <w:szCs w:val="20"/>
              </w:rPr>
              <w:t xml:space="preserve"> Imienne zaświadczenie wydawane jest dla uczestnika szkolenia który musi być wpisany we wniosku jako wnioskodawca, pełnomocnik, osoba upoważniona do reprezentowania, lub osoba do kontaktu.</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 xml:space="preserve">    </w:t>
            </w:r>
          </w:p>
        </w:tc>
        <w:tc>
          <w:tcPr>
            <w:tcW w:w="1275" w:type="dxa"/>
            <w:vMerge w:val="restart"/>
            <w:tcPrChange w:id="73"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1.Zaświadczenie o uczestnictwie w szkoleniu</w:t>
            </w:r>
          </w:p>
        </w:tc>
        <w:tc>
          <w:tcPr>
            <w:tcW w:w="3261" w:type="dxa"/>
            <w:vMerge w:val="restart"/>
            <w:shd w:val="clear" w:color="auto" w:fill="auto"/>
            <w:vAlign w:val="center"/>
            <w:hideMark/>
            <w:tcPrChange w:id="74" w:author="iozga" w:date="2018-11-21T15:50:00Z">
              <w:tcPr>
                <w:tcW w:w="3261" w:type="dxa"/>
                <w:gridSpan w:val="2"/>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Rosnąca świadomość lokalnej społeczności o specyfice obszaru (W, B).</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Niepowtarzalne walory przyrodniczo- krajobrazowe, związane z prowadzoną gospodarką rybacką w tym istniejące i planowane obszary objęte różnymi programami ochrony(B, W,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b/>
                <w:bCs/>
                <w:sz w:val="20"/>
                <w:szCs w:val="20"/>
                <w:lang w:eastAsia="pl-PL"/>
              </w:rPr>
              <w:t> </w:t>
            </w:r>
            <w:r w:rsidRPr="00E96F53">
              <w:rPr>
                <w:rFonts w:ascii="Times New Roman" w:eastAsia="Times New Roman" w:hAnsi="Times New Roman"/>
                <w:sz w:val="20"/>
                <w:szCs w:val="20"/>
                <w:lang w:eastAsia="pl-PL"/>
              </w:rPr>
              <w:t>Słaba znajomość pośród mieszkańców lokalnej historii, dziedzictwa kulturowego i przyrodniczego, specyfiki krajobrazu (W, B).</w:t>
            </w:r>
          </w:p>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Brak spójnego oznakowania i informacji o istniejących zabytkach i atrakcjach, system informacji o szlakach i ofercie turystycznej(D, B).</w:t>
            </w:r>
          </w:p>
        </w:tc>
        <w:tc>
          <w:tcPr>
            <w:tcW w:w="1842" w:type="dxa"/>
            <w:vMerge w:val="restart"/>
            <w:shd w:val="clear" w:color="auto" w:fill="auto"/>
            <w:vAlign w:val="center"/>
            <w:hideMark/>
            <w:tcPrChange w:id="75" w:author="iozga" w:date="2018-11-21T15:50:00Z">
              <w:tcPr>
                <w:tcW w:w="1842" w:type="dxa"/>
                <w:gridSpan w:val="2"/>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1.1</w:t>
            </w:r>
            <w:r w:rsidRPr="00E96F53">
              <w:rPr>
                <w:rFonts w:ascii="Times New Roman" w:eastAsia="Times New Roman" w:hAnsi="Times New Roman"/>
                <w:sz w:val="20"/>
                <w:szCs w:val="20"/>
                <w:lang w:eastAsia="pl-PL"/>
              </w:rPr>
              <w:softHyphen/>
              <w:t>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1.2_3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2.1_5</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1.1.1_3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1.1.2_2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1.2.1_3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1.2.2_3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1.2.3_4</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2.1.2_3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Szkolenia z zakresu specyfiki obszaru zakończone certyfikatami Prowadzenie rejestru uczestników szkoleń (K)</w:t>
            </w:r>
          </w:p>
        </w:tc>
        <w:tc>
          <w:tcPr>
            <w:tcW w:w="1701" w:type="dxa"/>
            <w:vMerge w:val="restart"/>
            <w:shd w:val="clear" w:color="auto" w:fill="auto"/>
            <w:noWrap/>
            <w:vAlign w:val="center"/>
            <w:hideMark/>
            <w:tcPrChange w:id="76" w:author="iozga" w:date="2018-11-21T15:50:00Z">
              <w:tcPr>
                <w:tcW w:w="1701" w:type="dxa"/>
                <w:gridSpan w:val="2"/>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tcPrChange w:id="77" w:author="iozga" w:date="2018-11-21T15:50:00Z">
              <w:tcPr>
                <w:tcW w:w="1701" w:type="dxa"/>
                <w:gridSpan w:val="3"/>
              </w:tcPr>
            </w:tcPrChange>
          </w:tcPr>
          <w:p w:rsidR="00E76266" w:rsidRPr="00E96F53" w:rsidRDefault="00E76266" w:rsidP="00FD13F6">
            <w:pPr>
              <w:spacing w:after="0" w:line="240" w:lineRule="auto"/>
              <w:rPr>
                <w:ins w:id="78"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510"/>
          <w:trPrChange w:id="79" w:author="iozga" w:date="2018-11-21T15:50:00Z">
            <w:trPr>
              <w:gridBefore w:val="2"/>
              <w:wAfter w:w="160" w:type="dxa"/>
              <w:trHeight w:val="510"/>
            </w:trPr>
          </w:trPrChange>
        </w:trPr>
        <w:tc>
          <w:tcPr>
            <w:tcW w:w="403" w:type="dxa"/>
            <w:vMerge/>
            <w:shd w:val="clear" w:color="auto" w:fill="FFFFFF"/>
            <w:vAlign w:val="center"/>
            <w:tcPrChange w:id="80"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Change w:id="81" w:author="iozga" w:date="2018-11-21T15:50:00Z">
              <w:tcPr>
                <w:tcW w:w="975" w:type="dxa"/>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Change w:id="82" w:author="iozga" w:date="2018-11-21T15:50:00Z">
              <w:tcPr>
                <w:tcW w:w="1294" w:type="dxa"/>
                <w:gridSpan w:val="2"/>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83" w:author="iozga" w:date="2018-11-21T15:50:00Z">
              <w:tcPr>
                <w:tcW w:w="1701" w:type="dxa"/>
                <w:gridSpan w:val="3"/>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brak zaświadczenia </w:t>
            </w:r>
          </w:p>
        </w:tc>
        <w:tc>
          <w:tcPr>
            <w:tcW w:w="567" w:type="dxa"/>
            <w:shd w:val="clear" w:color="auto" w:fill="auto"/>
            <w:vAlign w:val="center"/>
            <w:hideMark/>
            <w:tcPrChange w:id="84" w:author="iozga" w:date="2018-11-21T15:50:00Z">
              <w:tcPr>
                <w:tcW w:w="567" w:type="dxa"/>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vAlign w:val="center"/>
            <w:hideMark/>
            <w:tcPrChange w:id="85" w:author="iozga" w:date="2018-11-21T15:50:00Z">
              <w:tcPr>
                <w:tcW w:w="2835" w:type="dxa"/>
                <w:gridSpan w:val="2"/>
                <w:vMerge/>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86"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vAlign w:val="center"/>
            <w:hideMark/>
            <w:tcPrChange w:id="87" w:author="iozga" w:date="2018-11-21T15:50:00Z">
              <w:tcPr>
                <w:tcW w:w="3261" w:type="dxa"/>
                <w:gridSpan w:val="2"/>
                <w:vMerge/>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vAlign w:val="center"/>
            <w:hideMark/>
            <w:tcPrChange w:id="88" w:author="iozga" w:date="2018-11-21T15:50:00Z">
              <w:tcPr>
                <w:tcW w:w="1842" w:type="dxa"/>
                <w:gridSpan w:val="2"/>
                <w:vMerge/>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Change w:id="89" w:author="iozga" w:date="2018-11-21T15:50:00Z">
              <w:tcPr>
                <w:tcW w:w="1701"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90" w:author="iozga" w:date="2018-11-21T15:50:00Z">
              <w:tcPr>
                <w:tcW w:w="1701" w:type="dxa"/>
                <w:gridSpan w:val="3"/>
              </w:tcPr>
            </w:tcPrChange>
          </w:tcPr>
          <w:p w:rsidR="00E76266" w:rsidRPr="00E96F53" w:rsidRDefault="00E76266" w:rsidP="00FD13F6">
            <w:pPr>
              <w:spacing w:after="0" w:line="240" w:lineRule="auto"/>
              <w:rPr>
                <w:ins w:id="91"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99"/>
          <w:trPrChange w:id="92" w:author="iozga" w:date="2018-11-21T15:50:00Z">
            <w:trPr>
              <w:gridBefore w:val="2"/>
              <w:wAfter w:w="160" w:type="dxa"/>
              <w:trHeight w:val="99"/>
            </w:trPr>
          </w:trPrChange>
        </w:trPr>
        <w:tc>
          <w:tcPr>
            <w:tcW w:w="403" w:type="dxa"/>
            <w:shd w:val="clear" w:color="auto" w:fill="FFFFFF"/>
            <w:vAlign w:val="center"/>
            <w:tcPrChange w:id="93" w:author="iozga" w:date="2018-11-21T15:50:00Z">
              <w:tcPr>
                <w:tcW w:w="403" w:type="dxa"/>
                <w:gridSpan w:val="2"/>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lastRenderedPageBreak/>
              <w:t>3</w:t>
            </w:r>
          </w:p>
        </w:tc>
        <w:tc>
          <w:tcPr>
            <w:tcW w:w="975" w:type="dxa"/>
            <w:shd w:val="clear" w:color="auto" w:fill="FFFFFF"/>
            <w:noWrap/>
            <w:vAlign w:val="center"/>
            <w:hideMark/>
            <w:tcPrChange w:id="94" w:author="iozga" w:date="2018-11-21T15:50:00Z">
              <w:tcPr>
                <w:tcW w:w="975" w:type="dxa"/>
                <w:shd w:val="clear" w:color="auto" w:fill="FFFFFF"/>
                <w:noWrap/>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Przygotowanie wniosku </w:t>
            </w:r>
          </w:p>
        </w:tc>
        <w:tc>
          <w:tcPr>
            <w:tcW w:w="1294" w:type="dxa"/>
            <w:shd w:val="clear" w:color="auto" w:fill="FFFFFF"/>
            <w:vAlign w:val="center"/>
            <w:hideMark/>
            <w:tcPrChange w:id="95" w:author="iozga" w:date="2018-11-21T15:50:00Z">
              <w:tcPr>
                <w:tcW w:w="1294" w:type="dxa"/>
                <w:gridSpan w:val="2"/>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Preferuje operacje, których  w szkoleniu z przygotowania wniosku nt.: warunków dostępu, wypełnienia wniosku,  biznesplanu/studium wykonalności, załączników  uwzględniających realizacją celów LSR</w:t>
            </w:r>
          </w:p>
        </w:tc>
        <w:tc>
          <w:tcPr>
            <w:tcW w:w="1701" w:type="dxa"/>
            <w:shd w:val="clear" w:color="auto" w:fill="auto"/>
            <w:vAlign w:val="center"/>
            <w:hideMark/>
            <w:tcPrChange w:id="96" w:author="iozga" w:date="2018-11-21T15:50:00Z">
              <w:tcPr>
                <w:tcW w:w="1701" w:type="dxa"/>
                <w:gridSpan w:val="3"/>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Zaświadczenie z uczestnictwa w szkoleniu z biznesplanu i wniosku o przyznanie pomocy </w:t>
            </w:r>
          </w:p>
        </w:tc>
        <w:tc>
          <w:tcPr>
            <w:tcW w:w="567" w:type="dxa"/>
            <w:shd w:val="clear" w:color="auto" w:fill="auto"/>
            <w:vAlign w:val="center"/>
            <w:hideMark/>
            <w:tcPrChange w:id="97" w:author="iozga" w:date="2018-11-21T15:50:00Z">
              <w:tcPr>
                <w:tcW w:w="567" w:type="dxa"/>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2</w:t>
            </w:r>
          </w:p>
        </w:tc>
        <w:tc>
          <w:tcPr>
            <w:tcW w:w="2835" w:type="dxa"/>
            <w:shd w:val="clear" w:color="auto" w:fill="auto"/>
            <w:vAlign w:val="center"/>
            <w:hideMark/>
            <w:tcPrChange w:id="98" w:author="iozga" w:date="2018-11-21T15:50:00Z">
              <w:tcPr>
                <w:tcW w:w="2835" w:type="dxa"/>
                <w:gridSpan w:val="2"/>
                <w:shd w:val="clear" w:color="auto" w:fill="auto"/>
                <w:vAlign w:val="center"/>
                <w:hideMark/>
              </w:tcPr>
            </w:tcPrChange>
          </w:tcPr>
          <w:p w:rsidR="00E76266" w:rsidRPr="00E96F53" w:rsidRDefault="00E76266" w:rsidP="00FD13F6">
            <w:pPr>
              <w:rPr>
                <w:rFonts w:ascii="Times New Roman" w:hAnsi="Times New Roman"/>
                <w:sz w:val="20"/>
                <w:szCs w:val="20"/>
              </w:rPr>
            </w:pPr>
            <w:r w:rsidRPr="00E96F53">
              <w:rPr>
                <w:rFonts w:ascii="Times New Roman" w:eastAsia="Times New Roman" w:hAnsi="Times New Roman"/>
                <w:sz w:val="20"/>
                <w:szCs w:val="20"/>
                <w:lang w:eastAsia="pl-PL"/>
              </w:rPr>
              <w:t xml:space="preserve">Szkolenia bezpłatne, organizuje LGD sporządza rejestr uczestników i wydaje zaświadczenie uczestnictwa. </w:t>
            </w:r>
            <w:r w:rsidRPr="00E96F53">
              <w:rPr>
                <w:rFonts w:ascii="Times New Roman" w:hAnsi="Times New Roman"/>
                <w:sz w:val="20"/>
                <w:szCs w:val="20"/>
              </w:rPr>
              <w:t>Imienne zaświadczenie wydawane jest dla uczestnika szkolenia wpisanego we wniosku jako wnioskodawca, osoba upoważniona do reprezentowania, pełnomocnik lub osoba do kontaktu. W przypadku operacji niegenerujących trwałych korzyści gospodarczych (przedsięwzięcia 2.1.2, 2.2.2 i 2.2.3), dla których biznesplan nie jest dokumentem wymaganym, wnioskodawca może uzyskać max. 1 pkt. w tym kryterium (za udział w szkoleniu dot. wypełniania wniosku o dofinansowanie/o przyznanie pomocy).</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 xml:space="preserve">Aby otrzymać punkty, należy przedłożyć zaświadczenie o uczestnictwie w szkoleniu organizowanym bezpośrednio </w:t>
            </w:r>
            <w:r w:rsidRPr="00E96F53">
              <w:rPr>
                <w:rFonts w:ascii="Times New Roman" w:hAnsi="Times New Roman"/>
                <w:sz w:val="20"/>
                <w:szCs w:val="20"/>
              </w:rPr>
              <w:lastRenderedPageBreak/>
              <w:t>przed lub w trakcie trwania naboru, w którym składa się wniosek.</w:t>
            </w:r>
          </w:p>
        </w:tc>
        <w:tc>
          <w:tcPr>
            <w:tcW w:w="1275" w:type="dxa"/>
            <w:tcPrChange w:id="99" w:author="iozga" w:date="2018-11-21T15:50:00Z">
              <w:tcPr>
                <w:tcW w:w="1275" w:type="dxa"/>
                <w:gridSpan w:val="2"/>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1.Zaświadczenie o uczestnictwie w szkoleniu</w:t>
            </w:r>
          </w:p>
        </w:tc>
        <w:tc>
          <w:tcPr>
            <w:tcW w:w="3261" w:type="dxa"/>
            <w:shd w:val="clear" w:color="auto" w:fill="auto"/>
            <w:vAlign w:val="center"/>
            <w:hideMark/>
            <w:tcPrChange w:id="100" w:author="iozga" w:date="2018-11-21T15:50:00Z">
              <w:tcPr>
                <w:tcW w:w="3261"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mieszkańców związane z zarządzaniem, pozyskiwaniem i rozliczaniem środków, członków i osób działających w organizacjach pozarządowych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instytucji otoczenia biznesu, brak kompleksowego wsparcia i doradztwa dla lokalnej przedsiębiorczości, zróżnicowanych usług, zawodów, profesji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Środki UE przeznaczone na aktywizację społeczną i wsparcie grup zagrożonych wykluczeniem społecznym (D). </w:t>
            </w:r>
          </w:p>
        </w:tc>
        <w:tc>
          <w:tcPr>
            <w:tcW w:w="1842" w:type="dxa"/>
            <w:shd w:val="clear" w:color="auto" w:fill="auto"/>
            <w:vAlign w:val="center"/>
            <w:hideMark/>
            <w:tcPrChange w:id="101" w:author="iozga" w:date="2018-11-21T15:50:00Z">
              <w:tcPr>
                <w:tcW w:w="1842"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1.1</w:t>
            </w:r>
            <w:r w:rsidRPr="00E96F53">
              <w:rPr>
                <w:rFonts w:ascii="Times New Roman" w:eastAsia="Times New Roman" w:hAnsi="Times New Roman"/>
                <w:sz w:val="20"/>
                <w:szCs w:val="20"/>
                <w:lang w:eastAsia="pl-PL"/>
              </w:rPr>
              <w:softHyphen/>
              <w:t>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1.2_3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2.1_5</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1.1.1_3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1.1.2_2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1.2.1_3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1.2.2_3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1.2.3_4</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2.1.2_3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Szkolenia z zakresu przygotowania wniosku zakończone zaświadczenie (K) </w:t>
            </w:r>
          </w:p>
        </w:tc>
        <w:tc>
          <w:tcPr>
            <w:tcW w:w="1701" w:type="dxa"/>
            <w:shd w:val="clear" w:color="auto" w:fill="auto"/>
            <w:noWrap/>
            <w:vAlign w:val="center"/>
            <w:hideMark/>
            <w:tcPrChange w:id="102" w:author="iozga" w:date="2018-11-21T15:50:00Z">
              <w:tcPr>
                <w:tcW w:w="1701" w:type="dxa"/>
                <w:gridSpan w:val="2"/>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tcPrChange w:id="103" w:author="iozga" w:date="2018-11-21T15:50:00Z">
              <w:tcPr>
                <w:tcW w:w="1701" w:type="dxa"/>
                <w:gridSpan w:val="3"/>
              </w:tcPr>
            </w:tcPrChange>
          </w:tcPr>
          <w:p w:rsidR="00E76266" w:rsidRPr="00E96F53" w:rsidRDefault="00E76266" w:rsidP="00FD13F6">
            <w:pPr>
              <w:spacing w:after="0" w:line="240" w:lineRule="auto"/>
              <w:rPr>
                <w:ins w:id="104"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675"/>
          <w:trPrChange w:id="105" w:author="iozga" w:date="2018-11-21T15:50:00Z">
            <w:trPr>
              <w:gridBefore w:val="2"/>
              <w:wAfter w:w="160" w:type="dxa"/>
              <w:trHeight w:val="675"/>
            </w:trPr>
          </w:trPrChange>
        </w:trPr>
        <w:tc>
          <w:tcPr>
            <w:tcW w:w="403" w:type="dxa"/>
            <w:vMerge w:val="restart"/>
            <w:shd w:val="clear" w:color="auto" w:fill="FFFFFF"/>
            <w:vAlign w:val="center"/>
            <w:tcPrChange w:id="106"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val="restart"/>
            <w:shd w:val="clear" w:color="auto" w:fill="FFFFFF"/>
            <w:noWrap/>
            <w:vAlign w:val="center"/>
            <w:tcPrChange w:id="107" w:author="iozga" w:date="2018-11-21T15:50:00Z">
              <w:tcPr>
                <w:tcW w:w="975" w:type="dxa"/>
                <w:vMerge w:val="restart"/>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val="restart"/>
            <w:shd w:val="clear" w:color="auto" w:fill="FFFFFF"/>
            <w:vAlign w:val="center"/>
            <w:tcPrChange w:id="108" w:author="iozga" w:date="2018-11-21T15:50:00Z">
              <w:tcPr>
                <w:tcW w:w="1294"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Change w:id="109" w:author="iozga" w:date="2018-11-21T15:50:00Z">
              <w:tcPr>
                <w:tcW w:w="1701" w:type="dxa"/>
                <w:gridSpan w:val="3"/>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Zaświadczenie uczestnictwa w szkoleniu z biznesplanu lub wniosku o przyznanie pomocy </w:t>
            </w:r>
          </w:p>
        </w:tc>
        <w:tc>
          <w:tcPr>
            <w:tcW w:w="567" w:type="dxa"/>
            <w:shd w:val="clear" w:color="auto" w:fill="auto"/>
            <w:vAlign w:val="center"/>
            <w:tcPrChange w:id="110" w:author="iozga" w:date="2018-11-21T15:50:00Z">
              <w:tcPr>
                <w:tcW w:w="567" w:type="dxa"/>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1</w:t>
            </w:r>
          </w:p>
        </w:tc>
        <w:tc>
          <w:tcPr>
            <w:tcW w:w="2835" w:type="dxa"/>
            <w:vMerge w:val="restart"/>
            <w:shd w:val="clear" w:color="auto" w:fill="auto"/>
            <w:vAlign w:val="center"/>
            <w:tcPrChange w:id="111" w:author="iozga" w:date="2018-11-21T15:50:00Z">
              <w:tcPr>
                <w:tcW w:w="2835" w:type="dxa"/>
                <w:gridSpan w:val="2"/>
                <w:vMerge w:val="restart"/>
                <w:shd w:val="clear" w:color="auto" w:fill="auto"/>
                <w:vAlign w:val="center"/>
              </w:tcPr>
            </w:tcPrChange>
          </w:tcPr>
          <w:p w:rsidR="00E76266" w:rsidRPr="00E96F53" w:rsidRDefault="00E76266" w:rsidP="00FD13F6">
            <w:pPr>
              <w:rPr>
                <w:rFonts w:ascii="Times New Roman" w:eastAsia="Times New Roman" w:hAnsi="Times New Roman"/>
                <w:sz w:val="20"/>
                <w:szCs w:val="20"/>
                <w:lang w:eastAsia="pl-PL"/>
              </w:rPr>
            </w:pPr>
          </w:p>
        </w:tc>
        <w:tc>
          <w:tcPr>
            <w:tcW w:w="1275" w:type="dxa"/>
            <w:vMerge w:val="restart"/>
            <w:tcPrChange w:id="112"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vAlign w:val="center"/>
            <w:tcPrChange w:id="113" w:author="iozga" w:date="2018-11-21T15:50:00Z">
              <w:tcPr>
                <w:tcW w:w="3261" w:type="dxa"/>
                <w:gridSpan w:val="2"/>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val="restart"/>
            <w:shd w:val="clear" w:color="auto" w:fill="auto"/>
            <w:vAlign w:val="center"/>
            <w:tcPrChange w:id="114" w:author="iozga" w:date="2018-11-21T15:50:00Z">
              <w:tcPr>
                <w:tcW w:w="1842" w:type="dxa"/>
                <w:gridSpan w:val="2"/>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val="restart"/>
            <w:shd w:val="clear" w:color="auto" w:fill="auto"/>
            <w:noWrap/>
            <w:vAlign w:val="center"/>
            <w:tcPrChange w:id="115" w:author="iozga" w:date="2018-11-21T15:50:00Z">
              <w:tcPr>
                <w:tcW w:w="1701" w:type="dxa"/>
                <w:gridSpan w:val="2"/>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116" w:author="iozga" w:date="2018-11-21T15:50:00Z">
              <w:tcPr>
                <w:tcW w:w="1701" w:type="dxa"/>
                <w:gridSpan w:val="3"/>
              </w:tcPr>
            </w:tcPrChange>
          </w:tcPr>
          <w:p w:rsidR="00E76266" w:rsidRPr="00E96F53" w:rsidRDefault="00E76266" w:rsidP="00FD13F6">
            <w:pPr>
              <w:spacing w:after="0" w:line="240" w:lineRule="auto"/>
              <w:rPr>
                <w:ins w:id="117"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900"/>
          <w:trPrChange w:id="118" w:author="iozga" w:date="2018-11-21T15:50:00Z">
            <w:trPr>
              <w:gridBefore w:val="2"/>
              <w:wAfter w:w="160" w:type="dxa"/>
              <w:trHeight w:val="900"/>
            </w:trPr>
          </w:trPrChange>
        </w:trPr>
        <w:tc>
          <w:tcPr>
            <w:tcW w:w="403" w:type="dxa"/>
            <w:vMerge/>
            <w:shd w:val="clear" w:color="auto" w:fill="FFFFFF"/>
            <w:vAlign w:val="center"/>
            <w:tcPrChange w:id="119"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Change w:id="120" w:author="iozga" w:date="2018-11-21T15:50:00Z">
              <w:tcPr>
                <w:tcW w:w="975" w:type="dxa"/>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Change w:id="121" w:author="iozga" w:date="2018-11-21T15:50:00Z">
              <w:tcPr>
                <w:tcW w:w="1294" w:type="dxa"/>
                <w:gridSpan w:val="2"/>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122" w:author="iozga" w:date="2018-11-21T15:50:00Z">
              <w:tcPr>
                <w:tcW w:w="1701" w:type="dxa"/>
                <w:gridSpan w:val="3"/>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nie uczestniczył w szkoleniu – brak zaświadczenia </w:t>
            </w:r>
          </w:p>
        </w:tc>
        <w:tc>
          <w:tcPr>
            <w:tcW w:w="567" w:type="dxa"/>
            <w:shd w:val="clear" w:color="auto" w:fill="auto"/>
            <w:vAlign w:val="center"/>
            <w:hideMark/>
            <w:tcPrChange w:id="123" w:author="iozga" w:date="2018-11-21T15:50:00Z">
              <w:tcPr>
                <w:tcW w:w="567" w:type="dxa"/>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vAlign w:val="center"/>
            <w:hideMark/>
            <w:tcPrChange w:id="124" w:author="iozga" w:date="2018-11-21T15:50:00Z">
              <w:tcPr>
                <w:tcW w:w="2835" w:type="dxa"/>
                <w:gridSpan w:val="2"/>
                <w:vMerge/>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125"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vAlign w:val="center"/>
            <w:hideMark/>
            <w:tcPrChange w:id="126" w:author="iozga" w:date="2018-11-21T15:50:00Z">
              <w:tcPr>
                <w:tcW w:w="3261" w:type="dxa"/>
                <w:gridSpan w:val="2"/>
                <w:vMerge/>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vAlign w:val="center"/>
            <w:hideMark/>
            <w:tcPrChange w:id="127" w:author="iozga" w:date="2018-11-21T15:50:00Z">
              <w:tcPr>
                <w:tcW w:w="1842" w:type="dxa"/>
                <w:gridSpan w:val="2"/>
                <w:vMerge/>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Change w:id="128" w:author="iozga" w:date="2018-11-21T15:50:00Z">
              <w:tcPr>
                <w:tcW w:w="1701"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129" w:author="iozga" w:date="2018-11-21T15:50:00Z">
              <w:tcPr>
                <w:tcW w:w="1701" w:type="dxa"/>
                <w:gridSpan w:val="3"/>
              </w:tcPr>
            </w:tcPrChange>
          </w:tcPr>
          <w:p w:rsidR="00E76266" w:rsidRPr="00E96F53" w:rsidRDefault="00E76266" w:rsidP="00FD13F6">
            <w:pPr>
              <w:spacing w:after="0" w:line="240" w:lineRule="auto"/>
              <w:rPr>
                <w:ins w:id="130"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1004"/>
          <w:trPrChange w:id="131" w:author="iozga" w:date="2018-11-21T15:50:00Z">
            <w:trPr>
              <w:gridBefore w:val="2"/>
              <w:wAfter w:w="160" w:type="dxa"/>
              <w:trHeight w:val="1004"/>
            </w:trPr>
          </w:trPrChange>
        </w:trPr>
        <w:tc>
          <w:tcPr>
            <w:tcW w:w="403" w:type="dxa"/>
            <w:vMerge w:val="restart"/>
            <w:shd w:val="clear" w:color="auto" w:fill="FFFFFF"/>
            <w:vAlign w:val="center"/>
            <w:tcPrChange w:id="132"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hAnsi="Times New Roman"/>
                <w:b/>
                <w:bCs/>
                <w:sz w:val="20"/>
                <w:szCs w:val="20"/>
              </w:rPr>
            </w:pPr>
            <w:r w:rsidRPr="00E96F53">
              <w:rPr>
                <w:rFonts w:ascii="Times New Roman" w:hAnsi="Times New Roman"/>
                <w:b/>
                <w:bCs/>
                <w:sz w:val="20"/>
                <w:szCs w:val="20"/>
              </w:rPr>
              <w:t>4</w:t>
            </w:r>
          </w:p>
        </w:tc>
        <w:tc>
          <w:tcPr>
            <w:tcW w:w="975" w:type="dxa"/>
            <w:vMerge w:val="restart"/>
            <w:shd w:val="clear" w:color="auto" w:fill="FFFFFF"/>
            <w:noWrap/>
            <w:vAlign w:val="center"/>
            <w:tcPrChange w:id="133" w:author="iozga" w:date="2018-11-21T15:50:00Z">
              <w:tcPr>
                <w:tcW w:w="975" w:type="dxa"/>
                <w:vMerge w:val="restart"/>
                <w:shd w:val="clear" w:color="auto" w:fill="FFFFFF"/>
                <w:noWrap/>
                <w:vAlign w:val="center"/>
              </w:tcPr>
            </w:tcPrChange>
          </w:tcPr>
          <w:p w:rsidR="00E76266" w:rsidRPr="00E96F53" w:rsidRDefault="00E76266" w:rsidP="00FD13F6">
            <w:pPr>
              <w:spacing w:after="0" w:line="240" w:lineRule="auto"/>
              <w:rPr>
                <w:rFonts w:ascii="Times New Roman" w:hAnsi="Times New Roman"/>
                <w:b/>
                <w:bCs/>
                <w:sz w:val="20"/>
                <w:szCs w:val="20"/>
              </w:rPr>
            </w:pPr>
            <w:r w:rsidRPr="00E96F53">
              <w:rPr>
                <w:rFonts w:ascii="Times New Roman" w:hAnsi="Times New Roman"/>
                <w:b/>
                <w:bCs/>
                <w:sz w:val="20"/>
                <w:szCs w:val="20"/>
              </w:rPr>
              <w:t>Rozwijanie oferty obszaru</w:t>
            </w:r>
          </w:p>
        </w:tc>
        <w:tc>
          <w:tcPr>
            <w:tcW w:w="1294" w:type="dxa"/>
            <w:vMerge w:val="restart"/>
            <w:shd w:val="clear" w:color="auto" w:fill="FFFFFF"/>
            <w:vAlign w:val="center"/>
            <w:tcPrChange w:id="134" w:author="iozga" w:date="2018-11-21T15:50:00Z">
              <w:tcPr>
                <w:tcW w:w="1294"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 xml:space="preserve">Operacja związana z </w:t>
            </w:r>
            <w:r w:rsidRPr="00E96F53">
              <w:rPr>
                <w:rFonts w:ascii="Times New Roman" w:hAnsi="Times New Roman"/>
                <w:b/>
                <w:sz w:val="20"/>
                <w:szCs w:val="20"/>
              </w:rPr>
              <w:t>rozwijaniem działalności gospodarczej</w:t>
            </w:r>
            <w:r w:rsidRPr="00E96F53">
              <w:rPr>
                <w:rFonts w:ascii="Times New Roman" w:hAnsi="Times New Roman"/>
                <w:sz w:val="20"/>
                <w:szCs w:val="20"/>
              </w:rPr>
              <w:t xml:space="preserve">. Preferuje operacje wykonywane </w:t>
            </w:r>
            <w:r w:rsidRPr="00E96F53">
              <w:rPr>
                <w:rFonts w:ascii="Times New Roman" w:hAnsi="Times New Roman"/>
                <w:b/>
                <w:sz w:val="20"/>
                <w:szCs w:val="20"/>
              </w:rPr>
              <w:t>przez podmioty</w:t>
            </w:r>
            <w:r w:rsidRPr="00E96F53">
              <w:rPr>
                <w:rFonts w:ascii="Times New Roman" w:hAnsi="Times New Roman"/>
                <w:sz w:val="20"/>
                <w:szCs w:val="20"/>
              </w:rPr>
              <w:t xml:space="preserve"> tworzące lub rozwijające ofertę obszaru. </w:t>
            </w:r>
          </w:p>
        </w:tc>
        <w:tc>
          <w:tcPr>
            <w:tcW w:w="1701" w:type="dxa"/>
            <w:shd w:val="clear" w:color="auto" w:fill="auto"/>
            <w:vAlign w:val="center"/>
            <w:tcPrChange w:id="135" w:author="iozga" w:date="2018-11-21T15:50:00Z">
              <w:tcPr>
                <w:tcW w:w="1701" w:type="dxa"/>
                <w:gridSpan w:val="3"/>
                <w:shd w:val="clear" w:color="auto" w:fill="auto"/>
                <w:vAlign w:val="center"/>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Podmiot tworzy nową ofertę i wskazane, że koszty nowej oferty stanowią nie mniej niż 25% kosztów kwalifikowalnych operacji</w:t>
            </w:r>
          </w:p>
        </w:tc>
        <w:tc>
          <w:tcPr>
            <w:tcW w:w="567" w:type="dxa"/>
            <w:shd w:val="clear" w:color="auto" w:fill="auto"/>
            <w:vAlign w:val="center"/>
            <w:tcPrChange w:id="136" w:author="iozga" w:date="2018-11-21T15:50:00Z">
              <w:tcPr>
                <w:tcW w:w="567" w:type="dxa"/>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vAlign w:val="center"/>
            <w:tcPrChange w:id="137" w:author="iozga" w:date="2018-11-21T15:50:00Z">
              <w:tcPr>
                <w:tcW w:w="2835" w:type="dxa"/>
                <w:gridSpan w:val="2"/>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lang w:eastAsia="pl-PL"/>
              </w:rPr>
              <w:t>Preferuje podmioty aktywnie tworzące ofertę obszaru, tj. zarejesrtowane podmioty (rejestracja nieodpłatna), których oferta jest opisana na stronie www.dbpoleca. barycz.pl - baza produc</w:t>
            </w:r>
            <w:r w:rsidRPr="00E96F53">
              <w:rPr>
                <w:rFonts w:ascii="Times New Roman" w:eastAsia="Times New Roman" w:hAnsi="Times New Roman"/>
                <w:sz w:val="20"/>
                <w:szCs w:val="20"/>
              </w:rPr>
              <w:t>entów i usługodawców z obszaru.</w:t>
            </w:r>
          </w:p>
          <w:p w:rsidR="00E76266" w:rsidRPr="00E96F53" w:rsidRDefault="00E7626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Wnioskujący podmiot</w:t>
            </w:r>
            <w:r w:rsidRPr="00E96F53">
              <w:rPr>
                <w:rFonts w:ascii="Times New Roman" w:eastAsia="Times New Roman" w:hAnsi="Times New Roman"/>
                <w:sz w:val="20"/>
                <w:szCs w:val="20"/>
                <w:lang w:eastAsia="pl-PL"/>
              </w:rPr>
              <w:t xml:space="preserve"> posiada potwierdzone rejestracją konto i aktua</w:t>
            </w:r>
            <w:r w:rsidRPr="00E96F53">
              <w:rPr>
                <w:rFonts w:ascii="Times New Roman" w:eastAsia="Times New Roman" w:hAnsi="Times New Roman"/>
                <w:sz w:val="20"/>
                <w:szCs w:val="20"/>
              </w:rPr>
              <w:t>lną ofertę.</w:t>
            </w:r>
          </w:p>
          <w:p w:rsidR="00E76266" w:rsidRPr="00E96F53" w:rsidRDefault="00E7626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W</w:t>
            </w:r>
            <w:r w:rsidRPr="00E96F53">
              <w:rPr>
                <w:rFonts w:ascii="Times New Roman" w:eastAsia="Times New Roman" w:hAnsi="Times New Roman"/>
                <w:sz w:val="20"/>
                <w:szCs w:val="20"/>
                <w:lang w:eastAsia="pl-PL"/>
              </w:rPr>
              <w:t xml:space="preserve">niosek zawiera opis planowanej </w:t>
            </w:r>
            <w:r w:rsidRPr="00E96F53">
              <w:rPr>
                <w:rFonts w:ascii="Times New Roman" w:eastAsia="Times New Roman" w:hAnsi="Times New Roman"/>
                <w:sz w:val="20"/>
                <w:szCs w:val="20"/>
              </w:rPr>
              <w:t>oferty lub zakres rozwijanej</w:t>
            </w:r>
            <w:r w:rsidRPr="00E96F53">
              <w:rPr>
                <w:rFonts w:ascii="Times New Roman" w:eastAsia="Times New Roman" w:hAnsi="Times New Roman"/>
                <w:sz w:val="20"/>
                <w:szCs w:val="20"/>
                <w:lang w:eastAsia="pl-PL"/>
              </w:rPr>
              <w:t xml:space="preserve"> </w:t>
            </w:r>
            <w:r w:rsidRPr="00E96F53">
              <w:rPr>
                <w:rFonts w:ascii="Times New Roman" w:eastAsia="Times New Roman" w:hAnsi="Times New Roman"/>
                <w:sz w:val="20"/>
                <w:szCs w:val="20"/>
              </w:rPr>
              <w:t>aktualnej oferty.</w:t>
            </w:r>
          </w:p>
          <w:p w:rsidR="00E76266" w:rsidRPr="00E96F53" w:rsidRDefault="00E7626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 xml:space="preserve">Weryfikowane na podstawie danych ze strony na dzień złożenia wniosku oraz weryfikacja na podstawie PKD </w:t>
            </w:r>
            <w:r w:rsidRPr="00E96F53">
              <w:rPr>
                <w:rFonts w:ascii="Times New Roman" w:eastAsia="Times New Roman" w:hAnsi="Times New Roman"/>
                <w:sz w:val="20"/>
                <w:szCs w:val="20"/>
              </w:rPr>
              <w:lastRenderedPageBreak/>
              <w:t>wpisanego we  wniosku (dotyczy operacji w zakresie rozwijania działalności gospodarczej)  i biznesplanie wskazującego nową ofertę oraz na podstawie zestawienia rzeczowo-finansowego ujmującego koszty dotyczące nowej oferty.</w:t>
            </w:r>
          </w:p>
        </w:tc>
        <w:tc>
          <w:tcPr>
            <w:tcW w:w="1275" w:type="dxa"/>
            <w:vMerge w:val="restart"/>
            <w:tcPrChange w:id="138"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 xml:space="preserve">1.Wydruk ze strony www.dbpoleca.barycz.pl z informacją o ofercie.  </w:t>
            </w:r>
          </w:p>
        </w:tc>
        <w:tc>
          <w:tcPr>
            <w:tcW w:w="3261" w:type="dxa"/>
            <w:vMerge w:val="restart"/>
            <w:shd w:val="clear" w:color="auto" w:fill="auto"/>
            <w:vAlign w:val="center"/>
            <w:tcPrChange w:id="139" w:author="iozga" w:date="2018-11-21T15:50:00Z">
              <w:tcPr>
                <w:tcW w:w="3261" w:type="dxa"/>
                <w:gridSpan w:val="2"/>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Istniejące na obszarze markowe, rozpoznawalne i identyfikowane z obszarem produkty lokalne oraz rękodzielnicze, w tym karp jako rozpoznawany markowy produkt obszaru (B,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współpraca podmiotów usługowych (noclegi, gastronomia, oferta turystyczna, komunikacja) (B,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współpraca podmiotów rolnych i rybackich z innymi podmiotami (sklepy, restauracje, sprzedaż bezpośrednia) w ramach krótkiego łańcucha dostaw (W, B).</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Brak kompleksowej oferty rekreacyjnej i turystycznej obszaru, w </w:t>
            </w:r>
            <w:r w:rsidRPr="00E96F53">
              <w:rPr>
                <w:rFonts w:ascii="Times New Roman" w:eastAsia="Times New Roman" w:hAnsi="Times New Roman"/>
                <w:sz w:val="20"/>
                <w:szCs w:val="20"/>
                <w:lang w:eastAsia="pl-PL"/>
              </w:rPr>
              <w:lastRenderedPageBreak/>
              <w:t>tym dostosowania jej do potrzeb turysty zagranicznego, rodzin z dziećmi, seniorów, niepełnosprawnych, grup sportowych (W, B).</w:t>
            </w:r>
          </w:p>
        </w:tc>
        <w:tc>
          <w:tcPr>
            <w:tcW w:w="1842" w:type="dxa"/>
            <w:vMerge w:val="restart"/>
            <w:shd w:val="clear" w:color="auto" w:fill="auto"/>
            <w:vAlign w:val="center"/>
            <w:tcPrChange w:id="140" w:author="iozga" w:date="2018-11-21T15:50:00Z">
              <w:tcPr>
                <w:tcW w:w="1842" w:type="dxa"/>
                <w:gridSpan w:val="2"/>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wR 1.2_4</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2.1_5</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2.2_4</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1.2.1_1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1.2.2_1,2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1.2.3_1,2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2.1.2_1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2.2.2_1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2.2.3_1,2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szkolenia z oferty obszaru – serwisy, kampania promocyjna DBP, edukacja (K)</w:t>
            </w:r>
          </w:p>
        </w:tc>
        <w:tc>
          <w:tcPr>
            <w:tcW w:w="1701" w:type="dxa"/>
            <w:vMerge w:val="restart"/>
            <w:shd w:val="clear" w:color="auto" w:fill="auto"/>
            <w:noWrap/>
            <w:vAlign w:val="center"/>
            <w:tcPrChange w:id="141" w:author="iozga" w:date="2018-11-21T15:50:00Z">
              <w:tcPr>
                <w:tcW w:w="1701" w:type="dxa"/>
                <w:gridSpan w:val="2"/>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tcPrChange w:id="142" w:author="iozga" w:date="2018-11-21T15:50:00Z">
              <w:tcPr>
                <w:tcW w:w="1701" w:type="dxa"/>
                <w:gridSpan w:val="3"/>
              </w:tcPr>
            </w:tcPrChange>
          </w:tcPr>
          <w:p w:rsidR="00E76266" w:rsidRPr="00E96F53" w:rsidRDefault="00E76266" w:rsidP="00FD13F6">
            <w:pPr>
              <w:spacing w:after="0" w:line="240" w:lineRule="auto"/>
              <w:rPr>
                <w:ins w:id="143"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1132"/>
          <w:trPrChange w:id="144" w:author="iozga" w:date="2018-11-21T15:50:00Z">
            <w:trPr>
              <w:gridBefore w:val="2"/>
              <w:wAfter w:w="160" w:type="dxa"/>
              <w:trHeight w:val="1132"/>
            </w:trPr>
          </w:trPrChange>
        </w:trPr>
        <w:tc>
          <w:tcPr>
            <w:tcW w:w="403" w:type="dxa"/>
            <w:vMerge/>
            <w:shd w:val="clear" w:color="auto" w:fill="FFFFFF"/>
            <w:vAlign w:val="center"/>
            <w:tcPrChange w:id="145"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Change w:id="146" w:author="iozga" w:date="2018-11-21T15:50:00Z">
              <w:tcPr>
                <w:tcW w:w="975" w:type="dxa"/>
                <w:vMerge/>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Change w:id="147" w:author="iozga" w:date="2018-11-21T15:50:00Z">
              <w:tcPr>
                <w:tcW w:w="1294"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Change w:id="148" w:author="iozga" w:date="2018-11-21T15:50:00Z">
              <w:tcPr>
                <w:tcW w:w="1701" w:type="dxa"/>
                <w:gridSpan w:val="3"/>
                <w:shd w:val="clear" w:color="auto" w:fill="auto"/>
                <w:vAlign w:val="center"/>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Podmiot rozwija istniejąca ofertę</w:t>
            </w:r>
          </w:p>
        </w:tc>
        <w:tc>
          <w:tcPr>
            <w:tcW w:w="567" w:type="dxa"/>
            <w:shd w:val="clear" w:color="auto" w:fill="auto"/>
            <w:vAlign w:val="center"/>
            <w:tcPrChange w:id="149" w:author="iozga" w:date="2018-11-21T15:50:00Z">
              <w:tcPr>
                <w:tcW w:w="567" w:type="dxa"/>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vAlign w:val="center"/>
            <w:tcPrChange w:id="150" w:author="iozga" w:date="2018-11-21T15:50:00Z">
              <w:tcPr>
                <w:tcW w:w="2835"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151"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Change w:id="152" w:author="iozga" w:date="2018-11-21T15:50:00Z">
              <w:tcPr>
                <w:tcW w:w="3261"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Change w:id="153" w:author="iozga" w:date="2018-11-21T15:50:00Z">
              <w:tcPr>
                <w:tcW w:w="1842"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154" w:author="iozga" w:date="2018-11-21T15:50:00Z">
              <w:tcPr>
                <w:tcW w:w="170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155" w:author="iozga" w:date="2018-11-21T15:50:00Z">
              <w:tcPr>
                <w:tcW w:w="1701" w:type="dxa"/>
                <w:gridSpan w:val="3"/>
              </w:tcPr>
            </w:tcPrChange>
          </w:tcPr>
          <w:p w:rsidR="00E76266" w:rsidRPr="00E96F53" w:rsidRDefault="00E76266" w:rsidP="00FD13F6">
            <w:pPr>
              <w:spacing w:after="0" w:line="240" w:lineRule="auto"/>
              <w:rPr>
                <w:ins w:id="156"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476"/>
          <w:trPrChange w:id="157" w:author="iozga" w:date="2018-11-21T15:50:00Z">
            <w:trPr>
              <w:gridBefore w:val="2"/>
              <w:wAfter w:w="160" w:type="dxa"/>
              <w:trHeight w:val="476"/>
            </w:trPr>
          </w:trPrChange>
        </w:trPr>
        <w:tc>
          <w:tcPr>
            <w:tcW w:w="403" w:type="dxa"/>
            <w:vMerge/>
            <w:shd w:val="clear" w:color="auto" w:fill="FFFFFF"/>
            <w:vAlign w:val="center"/>
            <w:tcPrChange w:id="158"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Change w:id="159" w:author="iozga" w:date="2018-11-21T15:50:00Z">
              <w:tcPr>
                <w:tcW w:w="975" w:type="dxa"/>
                <w:vMerge/>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Change w:id="160" w:author="iozga" w:date="2018-11-21T15:50:00Z">
              <w:tcPr>
                <w:tcW w:w="1294"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Change w:id="161" w:author="iozga" w:date="2018-11-21T15:50:00Z">
              <w:tcPr>
                <w:tcW w:w="1701" w:type="dxa"/>
                <w:gridSpan w:val="3"/>
                <w:shd w:val="clear" w:color="auto" w:fill="auto"/>
                <w:vAlign w:val="center"/>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 xml:space="preserve">brak powiązań podmiotu z ofertą obszaru </w:t>
            </w:r>
          </w:p>
        </w:tc>
        <w:tc>
          <w:tcPr>
            <w:tcW w:w="567" w:type="dxa"/>
            <w:shd w:val="clear" w:color="auto" w:fill="auto"/>
            <w:vAlign w:val="center"/>
            <w:tcPrChange w:id="162" w:author="iozga" w:date="2018-11-21T15:50:00Z">
              <w:tcPr>
                <w:tcW w:w="567" w:type="dxa"/>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Change w:id="163" w:author="iozga" w:date="2018-11-21T15:50:00Z">
              <w:tcPr>
                <w:tcW w:w="2835"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164"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Change w:id="165" w:author="iozga" w:date="2018-11-21T15:50:00Z">
              <w:tcPr>
                <w:tcW w:w="3261"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Change w:id="166" w:author="iozga" w:date="2018-11-21T15:50:00Z">
              <w:tcPr>
                <w:tcW w:w="1842"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167" w:author="iozga" w:date="2018-11-21T15:50:00Z">
              <w:tcPr>
                <w:tcW w:w="170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168" w:author="iozga" w:date="2018-11-21T15:50:00Z">
              <w:tcPr>
                <w:tcW w:w="1701" w:type="dxa"/>
                <w:gridSpan w:val="3"/>
              </w:tcPr>
            </w:tcPrChange>
          </w:tcPr>
          <w:p w:rsidR="00E76266" w:rsidRPr="00E96F53" w:rsidRDefault="00E76266" w:rsidP="00FD13F6">
            <w:pPr>
              <w:spacing w:after="0" w:line="240" w:lineRule="auto"/>
              <w:rPr>
                <w:ins w:id="169"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1025"/>
          <w:trPrChange w:id="170" w:author="iozga" w:date="2018-11-21T15:50:00Z">
            <w:trPr>
              <w:gridBefore w:val="2"/>
              <w:wAfter w:w="160" w:type="dxa"/>
              <w:trHeight w:val="1025"/>
            </w:trPr>
          </w:trPrChange>
        </w:trPr>
        <w:tc>
          <w:tcPr>
            <w:tcW w:w="403" w:type="dxa"/>
            <w:vMerge w:val="restart"/>
            <w:shd w:val="clear" w:color="auto" w:fill="FFFFFF"/>
            <w:vAlign w:val="center"/>
            <w:tcPrChange w:id="171"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lastRenderedPageBreak/>
              <w:t>5</w:t>
            </w:r>
          </w:p>
        </w:tc>
        <w:tc>
          <w:tcPr>
            <w:tcW w:w="975" w:type="dxa"/>
            <w:vMerge w:val="restart"/>
            <w:shd w:val="clear" w:color="auto" w:fill="FFFFFF"/>
            <w:noWrap/>
            <w:vAlign w:val="center"/>
            <w:tcPrChange w:id="172" w:author="iozga" w:date="2018-11-21T15:50:00Z">
              <w:tcPr>
                <w:tcW w:w="975" w:type="dxa"/>
                <w:vMerge w:val="restart"/>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Innowacyjność  </w:t>
            </w:r>
          </w:p>
        </w:tc>
        <w:tc>
          <w:tcPr>
            <w:tcW w:w="1294" w:type="dxa"/>
            <w:vMerge w:val="restart"/>
            <w:shd w:val="clear" w:color="auto" w:fill="FFFFFF"/>
            <w:vAlign w:val="center"/>
            <w:tcPrChange w:id="173" w:author="iozga" w:date="2018-11-21T15:50:00Z">
              <w:tcPr>
                <w:tcW w:w="1294"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niespotykane w skali, gminy i przedsiębiorstwa lub organizacji, tj. wykorzystujące niepraktykowane dotąd zastosowania zasobów, rozwiązań i potencjału (przyrodniczego, wodnego kulturowego, rybackiego, architektonicznego itp.). </w:t>
            </w:r>
          </w:p>
        </w:tc>
        <w:tc>
          <w:tcPr>
            <w:tcW w:w="1701" w:type="dxa"/>
            <w:shd w:val="clear" w:color="auto" w:fill="auto"/>
            <w:vAlign w:val="center"/>
            <w:tcPrChange w:id="174" w:author="iozga" w:date="2018-11-21T15:50:00Z">
              <w:tcPr>
                <w:tcW w:w="1701" w:type="dxa"/>
                <w:gridSpan w:val="3"/>
                <w:shd w:val="clear" w:color="auto" w:fill="auto"/>
                <w:vAlign w:val="center"/>
              </w:tcPr>
            </w:tcPrChange>
          </w:tcPr>
          <w:p w:rsidR="00D069C3" w:rsidRDefault="00D069C3" w:rsidP="00D069C3">
            <w:pPr>
              <w:spacing w:after="0" w:line="240" w:lineRule="auto"/>
              <w:rPr>
                <w:ins w:id="175" w:author="iozga" w:date="2018-11-21T17:00:00Z"/>
                <w:rFonts w:ascii="Times New Roman" w:hAnsi="Times New Roman"/>
                <w:sz w:val="20"/>
                <w:szCs w:val="20"/>
              </w:rPr>
            </w:pPr>
            <w:ins w:id="176" w:author="iozga" w:date="2018-11-21T17:00:00Z">
              <w:r w:rsidRPr="00D069C3">
                <w:rPr>
                  <w:rFonts w:ascii="Times New Roman" w:hAnsi="Times New Roman"/>
                  <w:sz w:val="20"/>
                  <w:szCs w:val="20"/>
                </w:rPr>
                <w:t>Spełnienie kryterium związane jest z przyznaniem 85%-owego poziomu wsparcia w ramach PORiM,(P.1.1.1 , P 2.2.3)</w:t>
              </w:r>
            </w:ins>
          </w:p>
          <w:p w:rsidR="00E76266" w:rsidRPr="00E96F53" w:rsidRDefault="00E76266" w:rsidP="00D069C3">
            <w:pPr>
              <w:spacing w:after="0" w:line="240" w:lineRule="auto"/>
              <w:rPr>
                <w:rFonts w:ascii="Times New Roman" w:hAnsi="Times New Roman"/>
                <w:sz w:val="20"/>
                <w:szCs w:val="20"/>
              </w:rPr>
            </w:pPr>
            <w:r w:rsidRPr="00E96F53">
              <w:rPr>
                <w:rFonts w:ascii="Times New Roman" w:hAnsi="Times New Roman"/>
                <w:sz w:val="20"/>
                <w:szCs w:val="20"/>
              </w:rPr>
              <w:t>innowacja na poziomie wykorzystania zasobu lub procesu i produktu oraz zapewni publiczny dostęp do jej wyników</w:t>
            </w:r>
            <w:ins w:id="177" w:author="iozga" w:date="2018-11-21T16:59:00Z">
              <w:r w:rsidR="00D069C3">
                <w:t xml:space="preserve"> </w:t>
              </w:r>
            </w:ins>
          </w:p>
        </w:tc>
        <w:tc>
          <w:tcPr>
            <w:tcW w:w="567" w:type="dxa"/>
            <w:shd w:val="clear" w:color="auto" w:fill="auto"/>
            <w:vAlign w:val="center"/>
            <w:tcPrChange w:id="178" w:author="iozga" w:date="2018-11-21T15:50:00Z">
              <w:tcPr>
                <w:tcW w:w="567" w:type="dxa"/>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val="restart"/>
            <w:shd w:val="clear" w:color="auto" w:fill="auto"/>
            <w:vAlign w:val="center"/>
            <w:tcPrChange w:id="179" w:author="iozga" w:date="2018-11-21T15:50:00Z">
              <w:tcPr>
                <w:tcW w:w="2835" w:type="dxa"/>
                <w:gridSpan w:val="2"/>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weryfikowane na podstawie informacji we wniosku lub biznesplanie. Koszty związane z wprowadzeniem innowacji wykazane w zestawieniu rzeczowo-finansowym powinny wynosić min. 50% kosztów kwalifikowalnych.</w:t>
            </w:r>
            <w:ins w:id="180" w:author="iozga" w:date="2018-11-21T15:55:00Z">
              <w:r>
                <w:t xml:space="preserve"> </w:t>
              </w:r>
              <w:r w:rsidR="0011158E">
                <w:rPr>
                  <w:rFonts w:ascii="Times New Roman" w:eastAsia="Times New Roman" w:hAnsi="Times New Roman"/>
                  <w:sz w:val="20"/>
                  <w:szCs w:val="20"/>
                  <w:lang w:eastAsia="pl-PL"/>
                </w:rPr>
                <w:t xml:space="preserve">Koszty muszą </w:t>
              </w:r>
              <w:r w:rsidRPr="00E76266">
                <w:rPr>
                  <w:rFonts w:ascii="Times New Roman" w:eastAsia="Times New Roman" w:hAnsi="Times New Roman"/>
                  <w:sz w:val="20"/>
                  <w:szCs w:val="20"/>
                  <w:lang w:eastAsia="pl-PL"/>
                </w:rPr>
                <w:t xml:space="preserve"> być racjonaln</w:t>
              </w:r>
            </w:ins>
            <w:ins w:id="181" w:author="iozga" w:date="2018-11-21T16:17:00Z">
              <w:r w:rsidR="0011158E">
                <w:rPr>
                  <w:rFonts w:ascii="Times New Roman" w:eastAsia="Times New Roman" w:hAnsi="Times New Roman"/>
                  <w:sz w:val="20"/>
                  <w:szCs w:val="20"/>
                  <w:lang w:eastAsia="pl-PL"/>
                </w:rPr>
                <w:t xml:space="preserve">e </w:t>
              </w:r>
            </w:ins>
            <w:ins w:id="182" w:author="iozga" w:date="2018-11-21T15:55:00Z">
              <w:r w:rsidR="0011158E">
                <w:rPr>
                  <w:rFonts w:ascii="Times New Roman" w:eastAsia="Times New Roman" w:hAnsi="Times New Roman"/>
                  <w:sz w:val="20"/>
                  <w:szCs w:val="20"/>
                  <w:lang w:eastAsia="pl-PL"/>
                </w:rPr>
                <w:t>i uzasadnione</w:t>
              </w:r>
              <w:r w:rsidRPr="00E76266">
                <w:rPr>
                  <w:rFonts w:ascii="Times New Roman" w:eastAsia="Times New Roman" w:hAnsi="Times New Roman"/>
                  <w:sz w:val="20"/>
                  <w:szCs w:val="20"/>
                  <w:lang w:eastAsia="pl-PL"/>
                </w:rPr>
                <w:t xml:space="preserve"> zakresem operacji.</w:t>
              </w:r>
            </w:ins>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Zaplanowane działania oraz koszty przyczynią się wprowadzenia innowacji w zakresie wykorzystania zasobów lub innowacji produktowej lub procesowej - nowego lub znacząco ulepszonego rozwiązania w odniesieniu do </w:t>
            </w:r>
            <w:r w:rsidRPr="00E96F53">
              <w:rPr>
                <w:rFonts w:ascii="Times New Roman" w:eastAsia="Times New Roman" w:hAnsi="Times New Roman"/>
                <w:b/>
                <w:sz w:val="20"/>
                <w:szCs w:val="20"/>
                <w:lang w:eastAsia="pl-PL"/>
              </w:rPr>
              <w:t>produktu</w:t>
            </w:r>
            <w:r w:rsidRPr="00E96F53">
              <w:rPr>
                <w:rFonts w:ascii="Times New Roman" w:eastAsia="Times New Roman" w:hAnsi="Times New Roman"/>
                <w:sz w:val="20"/>
                <w:szCs w:val="20"/>
                <w:lang w:eastAsia="pl-PL"/>
              </w:rPr>
              <w:t xml:space="preserve"> (towaru lub usługi), </w:t>
            </w:r>
            <w:r w:rsidRPr="00E96F53">
              <w:rPr>
                <w:rFonts w:ascii="Times New Roman" w:eastAsia="Times New Roman" w:hAnsi="Times New Roman"/>
                <w:b/>
                <w:sz w:val="20"/>
                <w:szCs w:val="20"/>
                <w:lang w:eastAsia="pl-PL"/>
              </w:rPr>
              <w:t xml:space="preserve">procesu </w:t>
            </w:r>
            <w:r w:rsidRPr="00E96F53">
              <w:rPr>
                <w:rFonts w:ascii="Times New Roman" w:eastAsia="Times New Roman" w:hAnsi="Times New Roman"/>
                <w:sz w:val="20"/>
                <w:szCs w:val="20"/>
                <w:lang w:eastAsia="pl-PL"/>
              </w:rPr>
              <w:t>w tym</w:t>
            </w:r>
            <w:r w:rsidRPr="00E96F53">
              <w:rPr>
                <w:rFonts w:ascii="Times New Roman" w:eastAsia="Times New Roman" w:hAnsi="Times New Roman"/>
                <w:b/>
                <w:sz w:val="20"/>
                <w:szCs w:val="20"/>
                <w:lang w:eastAsia="pl-PL"/>
              </w:rPr>
              <w:t xml:space="preserve"> marketingu.  </w:t>
            </w:r>
            <w:r w:rsidRPr="00E96F53">
              <w:rPr>
                <w:rFonts w:ascii="Times New Roman" w:eastAsia="Times New Roman" w:hAnsi="Times New Roman"/>
                <w:sz w:val="20"/>
                <w:szCs w:val="20"/>
                <w:lang w:eastAsia="pl-PL"/>
              </w:rPr>
              <w:br/>
              <w:t xml:space="preserve">• innowację produktową - wprowadzenie na rynek nowego towaru lub usługi lub znaczące </w:t>
            </w:r>
            <w:r w:rsidRPr="00E96F53">
              <w:rPr>
                <w:rFonts w:ascii="Times New Roman" w:eastAsia="Times New Roman" w:hAnsi="Times New Roman"/>
                <w:sz w:val="20"/>
                <w:szCs w:val="20"/>
                <w:lang w:eastAsia="pl-PL"/>
              </w:rPr>
              <w:lastRenderedPageBreak/>
              <w:t>ulepszenie oferowanych uprzednio towarów i usług;</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innowację procesową - wprowadzenie do praktyki nowych lub znacząco ulepszonych metod produkcji lub dostawy;</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innowację marketingową - zastosowanie nowej metody marketingowej obejmującej znaczące zmiany w wyglądzie produktu, jego opakowaniu, pozycjonowaniu, promocji, polityce cenowej lub modelu biznesowym, wynikającej z nowej strategii marketingowej przedsiębiorstwa;</w:t>
            </w:r>
          </w:p>
          <w:p w:rsidR="00E76266" w:rsidRPr="00E96F53" w:rsidRDefault="00E76266" w:rsidP="00D069C3">
            <w:pPr>
              <w:spacing w:after="0" w:line="240" w:lineRule="auto"/>
              <w:rPr>
                <w:rFonts w:ascii="Times New Roman" w:eastAsia="Times New Roman" w:hAnsi="Times New Roman"/>
                <w:sz w:val="20"/>
                <w:szCs w:val="20"/>
                <w:lang w:eastAsia="pl-PL"/>
              </w:rPr>
            </w:pPr>
            <w:del w:id="183" w:author="iozga" w:date="2018-11-21T16:59:00Z">
              <w:r w:rsidRPr="00E96F53" w:rsidDel="00D069C3">
                <w:rPr>
                  <w:rFonts w:ascii="Times New Roman" w:eastAsia="Times New Roman" w:hAnsi="Times New Roman"/>
                  <w:sz w:val="20"/>
                  <w:szCs w:val="20"/>
                  <w:lang w:eastAsia="pl-PL"/>
                </w:rPr>
                <w:delText>Spełnienie kryterium związane jest z przyznaniem 85%-owego poziomu wsparcia w ramach PORiM,(P.1.1.1 , P 2.2.3)</w:delText>
              </w:r>
            </w:del>
            <w:r w:rsidRPr="00E96F53">
              <w:rPr>
                <w:rFonts w:ascii="Times New Roman" w:eastAsia="Times New Roman" w:hAnsi="Times New Roman"/>
                <w:sz w:val="20"/>
                <w:szCs w:val="20"/>
                <w:lang w:eastAsia="pl-PL"/>
              </w:rPr>
              <w:t xml:space="preserve">  </w:t>
            </w:r>
            <w:del w:id="184" w:author="iozga" w:date="2018-11-21T16:59:00Z">
              <w:r w:rsidRPr="00E96F53" w:rsidDel="00D069C3">
                <w:rPr>
                  <w:rFonts w:ascii="Times New Roman" w:eastAsia="Times New Roman" w:hAnsi="Times New Roman"/>
                  <w:sz w:val="20"/>
                  <w:szCs w:val="20"/>
                  <w:lang w:eastAsia="pl-PL"/>
                </w:rPr>
                <w:delText>pod warunkiem, że operacja dodatkowo będzie zapewniać publiczny dostęp do jej wyników.</w:delText>
              </w:r>
            </w:del>
          </w:p>
        </w:tc>
        <w:tc>
          <w:tcPr>
            <w:tcW w:w="1275" w:type="dxa"/>
            <w:vMerge w:val="restart"/>
            <w:tcPrChange w:id="185"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vAlign w:val="center"/>
            <w:tcPrChange w:id="186" w:author="iozga" w:date="2018-11-21T15:50:00Z">
              <w:tcPr>
                <w:tcW w:w="3261" w:type="dxa"/>
                <w:gridSpan w:val="2"/>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Ograniczona możliwość dostępu do innowacji ze względu na relatywnie wysokie koszty nowych rozwiązań; braki w know-how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Wysokie koszty nowoczesnych instalacji dla ekoinnowacyjnych rozwiązań (w tym alternatywnych źródeł energii eklektycznej oraz ciepła)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Wykorzystanie potencjału napływowych mieszkańców (inicjatywy, kreowanie nowych produktów, usług) (W).</w:t>
            </w:r>
          </w:p>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Odpływ młodych i aktywnych ludzi, brak wsparcia dla „wypalonych” liderów (W).</w:t>
            </w:r>
          </w:p>
        </w:tc>
        <w:tc>
          <w:tcPr>
            <w:tcW w:w="1842" w:type="dxa"/>
            <w:vMerge w:val="restart"/>
            <w:shd w:val="clear" w:color="auto" w:fill="auto"/>
            <w:vAlign w:val="center"/>
            <w:tcPrChange w:id="187" w:author="iozga" w:date="2018-11-21T15:50:00Z">
              <w:tcPr>
                <w:tcW w:w="1842" w:type="dxa"/>
                <w:gridSpan w:val="2"/>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1.1_1,2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1.2_1,2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2.1_6</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2.2_3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1.1.1_1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1.2.1_1,2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1.2.2_1,2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1.2.3_1,2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2.1.2_1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2.2.2_1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2.2.3_1,2</w:t>
            </w:r>
          </w:p>
        </w:tc>
        <w:tc>
          <w:tcPr>
            <w:tcW w:w="1701" w:type="dxa"/>
            <w:vMerge w:val="restart"/>
            <w:shd w:val="clear" w:color="auto" w:fill="auto"/>
            <w:noWrap/>
            <w:vAlign w:val="center"/>
            <w:tcPrChange w:id="188" w:author="iozga" w:date="2018-11-21T15:50:00Z">
              <w:tcPr>
                <w:tcW w:w="1701" w:type="dxa"/>
                <w:gridSpan w:val="2"/>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189" w:author="iozga" w:date="2018-11-21T15:50:00Z">
              <w:tcPr>
                <w:tcW w:w="1701" w:type="dxa"/>
                <w:gridSpan w:val="3"/>
              </w:tcPr>
            </w:tcPrChange>
          </w:tcPr>
          <w:p w:rsidR="00D069C3" w:rsidRDefault="00D069C3" w:rsidP="00FD13F6">
            <w:pPr>
              <w:spacing w:after="0" w:line="240" w:lineRule="auto"/>
              <w:rPr>
                <w:ins w:id="190" w:author="iozga" w:date="2018-11-21T16:59:00Z"/>
                <w:rFonts w:ascii="Times New Roman" w:eastAsia="Times New Roman" w:hAnsi="Times New Roman"/>
                <w:sz w:val="20"/>
                <w:szCs w:val="20"/>
                <w:lang w:eastAsia="pl-PL"/>
              </w:rPr>
            </w:pPr>
            <w:ins w:id="191" w:author="iozga" w:date="2018-11-21T16:59:00Z">
              <w:r w:rsidRPr="00D069C3">
                <w:rPr>
                  <w:rFonts w:ascii="Times New Roman" w:eastAsia="Times New Roman" w:hAnsi="Times New Roman"/>
                  <w:sz w:val="20"/>
                  <w:szCs w:val="20"/>
                  <w:lang w:eastAsia="pl-PL"/>
                </w:rPr>
                <w:t>Zgodnie z intencją zmiany polegającej na rozszerzaniu punktacji do 3 pkt. dla przedsięwzięć 1.1.1 i 2.2.3. Rada proponuje przeniesienie zapisu z Kolumny 6 Propozycja sposobu weryfikacji kryterium do Kolumny 4 – Punkty – opis o spełnienie kryterium na 3 pkt jako związane z przyznaniem 85% - owego poziomu wsparcia wyłącznie w ramach PO RIM P. 1.1.1 , P.2.2.3.</w:t>
              </w:r>
            </w:ins>
          </w:p>
          <w:p w:rsidR="00D069C3" w:rsidRDefault="00D069C3" w:rsidP="00FD13F6">
            <w:pPr>
              <w:spacing w:after="0" w:line="240" w:lineRule="auto"/>
              <w:rPr>
                <w:ins w:id="192" w:author="iozga" w:date="2018-11-21T16:59:00Z"/>
                <w:rFonts w:ascii="Times New Roman" w:eastAsia="Times New Roman" w:hAnsi="Times New Roman"/>
                <w:sz w:val="20"/>
                <w:szCs w:val="20"/>
                <w:lang w:eastAsia="pl-PL"/>
              </w:rPr>
            </w:pPr>
          </w:p>
          <w:p w:rsidR="00E76266" w:rsidRPr="00E96F53" w:rsidRDefault="00D069C3" w:rsidP="00FD13F6">
            <w:pPr>
              <w:spacing w:after="0" w:line="240" w:lineRule="auto"/>
              <w:rPr>
                <w:rFonts w:ascii="Times New Roman" w:eastAsia="Times New Roman" w:hAnsi="Times New Roman"/>
                <w:sz w:val="20"/>
                <w:szCs w:val="20"/>
                <w:lang w:eastAsia="pl-PL"/>
              </w:rPr>
            </w:pPr>
            <w:ins w:id="193" w:author="iozga" w:date="2018-11-21T16:56:00Z">
              <w:r>
                <w:rPr>
                  <w:rFonts w:ascii="Times New Roman" w:eastAsia="Times New Roman" w:hAnsi="Times New Roman"/>
                  <w:sz w:val="20"/>
                  <w:szCs w:val="20"/>
                  <w:lang w:eastAsia="pl-PL"/>
                </w:rPr>
                <w:t xml:space="preserve">Doprecyzowanie jest niezbędne ponieważ </w:t>
              </w:r>
              <w:r w:rsidRPr="00D069C3">
                <w:rPr>
                  <w:rFonts w:ascii="Times New Roman" w:eastAsia="Times New Roman" w:hAnsi="Times New Roman"/>
                  <w:sz w:val="20"/>
                  <w:szCs w:val="20"/>
                  <w:lang w:eastAsia="pl-PL"/>
                </w:rPr>
                <w:t>uzyskanie punktów w kryteriach nie może być jedynym argumentem za poniesieniem kosztów.</w:t>
              </w:r>
            </w:ins>
          </w:p>
        </w:tc>
      </w:tr>
      <w:tr w:rsidR="00E76266" w:rsidRPr="00E96F53" w:rsidTr="00E76266">
        <w:trPr>
          <w:gridAfter w:val="1"/>
          <w:wAfter w:w="160" w:type="dxa"/>
          <w:trHeight w:val="4401"/>
          <w:trPrChange w:id="194" w:author="iozga" w:date="2018-11-21T15:50:00Z">
            <w:trPr>
              <w:gridBefore w:val="2"/>
              <w:wAfter w:w="160" w:type="dxa"/>
              <w:trHeight w:val="4401"/>
            </w:trPr>
          </w:trPrChange>
        </w:trPr>
        <w:tc>
          <w:tcPr>
            <w:tcW w:w="403" w:type="dxa"/>
            <w:vMerge/>
            <w:shd w:val="clear" w:color="auto" w:fill="FFFFFF"/>
            <w:vAlign w:val="center"/>
            <w:tcPrChange w:id="195"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Change w:id="196" w:author="iozga" w:date="2018-11-21T15:50:00Z">
              <w:tcPr>
                <w:tcW w:w="975" w:type="dxa"/>
                <w:vMerge/>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Change w:id="197" w:author="iozga" w:date="2018-11-21T15:50:00Z">
              <w:tcPr>
                <w:tcW w:w="1294"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Change w:id="198" w:author="iozga" w:date="2018-11-21T15:50:00Z">
              <w:tcPr>
                <w:tcW w:w="1701" w:type="dxa"/>
                <w:gridSpan w:val="3"/>
                <w:shd w:val="clear" w:color="auto" w:fill="auto"/>
                <w:vAlign w:val="center"/>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innowacja na poziomie wykorzystania zasobu lub procesu i produktu</w:t>
            </w:r>
          </w:p>
        </w:tc>
        <w:tc>
          <w:tcPr>
            <w:tcW w:w="567" w:type="dxa"/>
            <w:shd w:val="clear" w:color="auto" w:fill="auto"/>
            <w:vAlign w:val="center"/>
            <w:tcPrChange w:id="199" w:author="iozga" w:date="2018-11-21T15:50:00Z">
              <w:tcPr>
                <w:tcW w:w="567" w:type="dxa"/>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shd w:val="clear" w:color="auto" w:fill="auto"/>
            <w:vAlign w:val="center"/>
            <w:tcPrChange w:id="200" w:author="iozga" w:date="2018-11-21T15:50:00Z">
              <w:tcPr>
                <w:tcW w:w="2835"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201"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vAlign w:val="center"/>
            <w:tcPrChange w:id="202" w:author="iozga" w:date="2018-11-21T15:50:00Z">
              <w:tcPr>
                <w:tcW w:w="3261"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Change w:id="203" w:author="iozga" w:date="2018-11-21T15:50:00Z">
              <w:tcPr>
                <w:tcW w:w="1842"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204" w:author="iozga" w:date="2018-11-21T15:50:00Z">
              <w:tcPr>
                <w:tcW w:w="170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205" w:author="iozga" w:date="2018-11-21T15:50:00Z">
              <w:tcPr>
                <w:tcW w:w="1701" w:type="dxa"/>
                <w:gridSpan w:val="3"/>
              </w:tcPr>
            </w:tcPrChange>
          </w:tcPr>
          <w:p w:rsidR="00E76266" w:rsidRPr="00E96F53" w:rsidRDefault="00E76266" w:rsidP="00FD13F6">
            <w:pPr>
              <w:spacing w:after="0" w:line="240" w:lineRule="auto"/>
              <w:rPr>
                <w:ins w:id="206"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554"/>
          <w:trPrChange w:id="207" w:author="iozga" w:date="2018-11-21T15:50:00Z">
            <w:trPr>
              <w:gridBefore w:val="2"/>
              <w:wAfter w:w="160" w:type="dxa"/>
              <w:trHeight w:val="554"/>
            </w:trPr>
          </w:trPrChange>
        </w:trPr>
        <w:tc>
          <w:tcPr>
            <w:tcW w:w="403" w:type="dxa"/>
            <w:vMerge/>
            <w:shd w:val="clear" w:color="auto" w:fill="FFFFFF"/>
            <w:vAlign w:val="center"/>
            <w:tcPrChange w:id="208"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hideMark/>
            <w:tcPrChange w:id="209" w:author="iozga" w:date="2018-11-21T15:50:00Z">
              <w:tcPr>
                <w:tcW w:w="975" w:type="dxa"/>
                <w:vMerge/>
                <w:shd w:val="clear" w:color="auto" w:fill="FFFFFF"/>
                <w:noWrap/>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Change w:id="210" w:author="iozga" w:date="2018-11-21T15:50:00Z">
              <w:tcPr>
                <w:tcW w:w="1294" w:type="dxa"/>
                <w:gridSpan w:val="2"/>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211" w:author="iozga" w:date="2018-11-21T15:50:00Z">
              <w:tcPr>
                <w:tcW w:w="1701" w:type="dxa"/>
                <w:gridSpan w:val="3"/>
                <w:shd w:val="clear" w:color="auto" w:fill="auto"/>
                <w:vAlign w:val="center"/>
                <w:hideMark/>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 xml:space="preserve">brak innowacyjnego </w:t>
            </w:r>
            <w:r w:rsidRPr="00E96F53">
              <w:rPr>
                <w:rFonts w:ascii="Times New Roman" w:hAnsi="Times New Roman"/>
                <w:sz w:val="20"/>
                <w:szCs w:val="20"/>
              </w:rPr>
              <w:lastRenderedPageBreak/>
              <w:t>charakteru</w:t>
            </w:r>
          </w:p>
        </w:tc>
        <w:tc>
          <w:tcPr>
            <w:tcW w:w="567" w:type="dxa"/>
            <w:shd w:val="clear" w:color="auto" w:fill="auto"/>
            <w:vAlign w:val="center"/>
            <w:hideMark/>
            <w:tcPrChange w:id="212" w:author="iozga" w:date="2018-11-21T15:50:00Z">
              <w:tcPr>
                <w:tcW w:w="567" w:type="dxa"/>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0</w:t>
            </w:r>
          </w:p>
        </w:tc>
        <w:tc>
          <w:tcPr>
            <w:tcW w:w="2835" w:type="dxa"/>
            <w:vMerge/>
            <w:shd w:val="clear" w:color="auto" w:fill="auto"/>
            <w:vAlign w:val="center"/>
            <w:hideMark/>
            <w:tcPrChange w:id="213" w:author="iozga" w:date="2018-11-21T15:50:00Z">
              <w:tcPr>
                <w:tcW w:w="2835" w:type="dxa"/>
                <w:gridSpan w:val="2"/>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214"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hideMark/>
            <w:tcPrChange w:id="215" w:author="iozga" w:date="2018-11-21T15:50:00Z">
              <w:tcPr>
                <w:tcW w:w="3261" w:type="dxa"/>
                <w:gridSpan w:val="2"/>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hideMark/>
            <w:tcPrChange w:id="216" w:author="iozga" w:date="2018-11-21T15:50:00Z">
              <w:tcPr>
                <w:tcW w:w="1842" w:type="dxa"/>
                <w:gridSpan w:val="2"/>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Change w:id="217" w:author="iozga" w:date="2018-11-21T15:50:00Z">
              <w:tcPr>
                <w:tcW w:w="1701"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218" w:author="iozga" w:date="2018-11-21T15:50:00Z">
              <w:tcPr>
                <w:tcW w:w="1701" w:type="dxa"/>
                <w:gridSpan w:val="3"/>
              </w:tcPr>
            </w:tcPrChange>
          </w:tcPr>
          <w:p w:rsidR="00E76266" w:rsidRPr="00E96F53" w:rsidRDefault="00E76266" w:rsidP="00FD13F6">
            <w:pPr>
              <w:spacing w:after="0" w:line="240" w:lineRule="auto"/>
              <w:rPr>
                <w:ins w:id="219"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322"/>
          <w:trPrChange w:id="220" w:author="iozga" w:date="2018-11-21T15:50:00Z">
            <w:trPr>
              <w:gridBefore w:val="2"/>
              <w:wAfter w:w="160" w:type="dxa"/>
              <w:trHeight w:val="322"/>
            </w:trPr>
          </w:trPrChange>
        </w:trPr>
        <w:tc>
          <w:tcPr>
            <w:tcW w:w="403" w:type="dxa"/>
            <w:vMerge w:val="restart"/>
            <w:shd w:val="clear" w:color="auto" w:fill="FFFFFF"/>
            <w:vAlign w:val="center"/>
            <w:tcPrChange w:id="221"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lastRenderedPageBreak/>
              <w:t>6</w:t>
            </w:r>
          </w:p>
        </w:tc>
        <w:tc>
          <w:tcPr>
            <w:tcW w:w="975" w:type="dxa"/>
            <w:vMerge w:val="restart"/>
            <w:shd w:val="clear" w:color="auto" w:fill="FFFFFF"/>
            <w:noWrap/>
            <w:vAlign w:val="center"/>
            <w:tcPrChange w:id="222" w:author="iozga" w:date="2018-11-21T15:50:00Z">
              <w:tcPr>
                <w:tcW w:w="975" w:type="dxa"/>
                <w:vMerge w:val="restart"/>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Wkład własny </w:t>
            </w:r>
          </w:p>
        </w:tc>
        <w:tc>
          <w:tcPr>
            <w:tcW w:w="1294" w:type="dxa"/>
            <w:vMerge w:val="restart"/>
            <w:shd w:val="clear" w:color="auto" w:fill="FFFFFF"/>
            <w:vAlign w:val="center"/>
            <w:tcPrChange w:id="223" w:author="iozga" w:date="2018-11-21T15:50:00Z">
              <w:tcPr>
                <w:tcW w:w="1294"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Preferowane będą operacje w których deklarowany  wkład własny jest większy od minimalnego wkładu wymaganego w LSR </w:t>
            </w:r>
          </w:p>
          <w:p w:rsidR="00E76266" w:rsidRPr="00E96F53" w:rsidRDefault="00E76266" w:rsidP="00FD13F6">
            <w:pPr>
              <w:spacing w:after="0" w:line="240" w:lineRule="auto"/>
              <w:rPr>
                <w:rFonts w:ascii="Times New Roman" w:eastAsia="Times New Roman" w:hAnsi="Times New Roman"/>
                <w:sz w:val="20"/>
                <w:szCs w:val="20"/>
                <w:lang w:eastAsia="pl-PL"/>
              </w:rPr>
            </w:pP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224" w:author="iozga" w:date="2018-11-21T15:50:00Z">
              <w:tcPr>
                <w:tcW w:w="1701" w:type="dxa"/>
                <w:gridSpan w:val="3"/>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w:t>
            </w:r>
            <w:r w:rsidRPr="00E96F53">
              <w:rPr>
                <w:rFonts w:ascii="Times New Roman" w:eastAsia="Times New Roman" w:hAnsi="Times New Roman"/>
                <w:sz w:val="20"/>
                <w:szCs w:val="20"/>
                <w:lang w:eastAsia="pl-PL"/>
              </w:rPr>
              <w:br/>
              <w:t xml:space="preserve">co najmniej 10 punktów procentowych </w:t>
            </w:r>
          </w:p>
        </w:tc>
        <w:tc>
          <w:tcPr>
            <w:tcW w:w="567" w:type="dxa"/>
            <w:shd w:val="clear" w:color="auto" w:fill="auto"/>
            <w:vAlign w:val="center"/>
            <w:hideMark/>
            <w:tcPrChange w:id="225" w:author="iozga" w:date="2018-11-21T15:50:00Z">
              <w:tcPr>
                <w:tcW w:w="567" w:type="dxa"/>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val="restart"/>
            <w:shd w:val="clear" w:color="auto" w:fill="auto"/>
            <w:vAlign w:val="center"/>
            <w:hideMark/>
            <w:tcPrChange w:id="226" w:author="iozga" w:date="2018-11-21T15:50:00Z">
              <w:tcPr>
                <w:tcW w:w="2835" w:type="dxa"/>
                <w:gridSpan w:val="2"/>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Kryterium weryfikowane na podstawie, informacji zawartych w biznesplanie, opisie operacji, wniosku.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Wkład własny (finansowy, rzeczowy, praca własna (za wyjątkiem RiM))</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Punkty procentowe (P) jest to: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Różnica obliczana wg. wzoru: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6"/>
              <w:gridCol w:w="1034"/>
              <w:gridCol w:w="283"/>
              <w:gridCol w:w="426"/>
            </w:tblGrid>
            <w:tr w:rsidR="00E76266" w:rsidRPr="00E96F53" w:rsidTr="000C7D4D">
              <w:trPr>
                <w:trHeight w:val="681"/>
              </w:trPr>
              <w:tc>
                <w:tcPr>
                  <w:tcW w:w="236" w:type="dxa"/>
                  <w:shd w:val="clear" w:color="auto" w:fill="auto"/>
                  <w:vAlign w:val="center"/>
                </w:tcPr>
                <w:p w:rsidR="00E76266" w:rsidRPr="00E96F53" w:rsidRDefault="00E76266" w:rsidP="00FD13F6">
                  <w:pPr>
                    <w:spacing w:after="0" w:line="240" w:lineRule="auto"/>
                    <w:rPr>
                      <w:sz w:val="20"/>
                      <w:szCs w:val="20"/>
                    </w:rPr>
                  </w:pPr>
                </w:p>
                <w:p w:rsidR="00E76266" w:rsidRPr="00E96F53" w:rsidRDefault="00E76266" w:rsidP="00FD13F6">
                  <w:pPr>
                    <w:spacing w:after="0" w:line="240" w:lineRule="auto"/>
                    <w:rPr>
                      <w:sz w:val="20"/>
                      <w:szCs w:val="20"/>
                    </w:rPr>
                  </w:pPr>
                  <w:r w:rsidRPr="00E96F53">
                    <w:rPr>
                      <w:sz w:val="20"/>
                      <w:szCs w:val="20"/>
                    </w:rPr>
                    <w:t>A</w:t>
                  </w:r>
                </w:p>
                <w:p w:rsidR="00E76266" w:rsidRPr="00E96F53" w:rsidRDefault="00E76266" w:rsidP="00FD13F6">
                  <w:pPr>
                    <w:spacing w:after="0" w:line="240" w:lineRule="auto"/>
                    <w:rPr>
                      <w:sz w:val="20"/>
                      <w:szCs w:val="20"/>
                    </w:rPr>
                  </w:pPr>
                </w:p>
              </w:tc>
              <w:tc>
                <w:tcPr>
                  <w:tcW w:w="256" w:type="dxa"/>
                  <w:shd w:val="clear" w:color="auto" w:fill="auto"/>
                </w:tcPr>
                <w:p w:rsidR="00E76266" w:rsidRPr="00E96F53" w:rsidRDefault="00E76266" w:rsidP="00FD13F6">
                  <w:pPr>
                    <w:spacing w:after="0" w:line="240" w:lineRule="auto"/>
                    <w:rPr>
                      <w:sz w:val="20"/>
                      <w:szCs w:val="20"/>
                    </w:rPr>
                  </w:pPr>
                </w:p>
                <w:p w:rsidR="00E76266" w:rsidRPr="00E96F53" w:rsidRDefault="00E76266" w:rsidP="00FD13F6">
                  <w:pPr>
                    <w:spacing w:after="0" w:line="240" w:lineRule="auto"/>
                    <w:rPr>
                      <w:sz w:val="20"/>
                      <w:szCs w:val="20"/>
                    </w:rPr>
                  </w:pPr>
                </w:p>
                <w:p w:rsidR="00E76266" w:rsidRPr="00E96F53" w:rsidRDefault="00E76266" w:rsidP="00FD13F6">
                  <w:pPr>
                    <w:spacing w:after="0" w:line="240" w:lineRule="auto"/>
                    <w:rPr>
                      <w:sz w:val="20"/>
                      <w:szCs w:val="20"/>
                    </w:rPr>
                  </w:pPr>
                  <w:r w:rsidRPr="00E96F53">
                    <w:rPr>
                      <w:sz w:val="20"/>
                      <w:szCs w:val="20"/>
                    </w:rPr>
                    <w:t>-</w:t>
                  </w:r>
                </w:p>
              </w:tc>
              <w:tc>
                <w:tcPr>
                  <w:tcW w:w="1034" w:type="dxa"/>
                  <w:shd w:val="clear" w:color="auto" w:fill="auto"/>
                </w:tcPr>
                <w:p w:rsidR="00E76266" w:rsidRPr="00E96F53" w:rsidRDefault="00E76266" w:rsidP="00FD13F6">
                  <w:pPr>
                    <w:spacing w:after="0" w:line="240" w:lineRule="auto"/>
                    <w:rPr>
                      <w:sz w:val="20"/>
                      <w:szCs w:val="20"/>
                    </w:rPr>
                  </w:pPr>
                </w:p>
                <w:p w:rsidR="00E76266" w:rsidRPr="00E96F53" w:rsidRDefault="00E76266" w:rsidP="00FD13F6">
                  <w:pPr>
                    <w:spacing w:after="0" w:line="240" w:lineRule="auto"/>
                    <w:rPr>
                      <w:sz w:val="20"/>
                      <w:szCs w:val="20"/>
                    </w:rPr>
                  </w:pPr>
                  <w:r w:rsidRPr="00E96F53">
                    <w:rPr>
                      <w:sz w:val="20"/>
                      <w:szCs w:val="20"/>
                    </w:rPr>
                    <w:t>B</w:t>
                  </w:r>
                </w:p>
                <w:p w:rsidR="00E76266" w:rsidRPr="00E96F53" w:rsidRDefault="00E76266" w:rsidP="00FD13F6">
                  <w:pPr>
                    <w:spacing w:after="0" w:line="240" w:lineRule="auto"/>
                    <w:rPr>
                      <w:sz w:val="20"/>
                      <w:szCs w:val="20"/>
                    </w:rPr>
                  </w:pPr>
                  <w:r>
                    <w:rPr>
                      <w:noProof/>
                      <w:sz w:val="20"/>
                      <w:szCs w:val="20"/>
                      <w:lang w:eastAsia="pl-PL"/>
                    </w:rPr>
                    <mc:AlternateContent>
                      <mc:Choice Requires="wps">
                        <w:drawing>
                          <wp:anchor distT="4294967293" distB="4294967293" distL="114300" distR="114300" simplePos="0" relativeHeight="251659776" behindDoc="0" locked="0" layoutInCell="1" allowOverlap="1" wp14:anchorId="11D881A4" wp14:editId="39F23D75">
                            <wp:simplePos x="0" y="0"/>
                            <wp:positionH relativeFrom="column">
                              <wp:posOffset>-20955</wp:posOffset>
                            </wp:positionH>
                            <wp:positionV relativeFrom="paragraph">
                              <wp:posOffset>17779</wp:posOffset>
                            </wp:positionV>
                            <wp:extent cx="140970" cy="0"/>
                            <wp:effectExtent l="0" t="0" r="1143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8C65E7D" id="Łącznik prostoliniowy 1"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65pt,1.4pt" to="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" strokecolor="windowText" strokeweight="1pt">
                            <v:stroke joinstyle="miter"/>
                            <o:lock v:ext="edit" shapetype="f"/>
                          </v:line>
                        </w:pict>
                      </mc:Fallback>
                    </mc:AlternateContent>
                  </w:r>
                  <w:r w:rsidRPr="00E96F53">
                    <w:rPr>
                      <w:sz w:val="20"/>
                      <w:szCs w:val="20"/>
                    </w:rPr>
                    <w:t xml:space="preserve">          x100%</w:t>
                  </w:r>
                </w:p>
                <w:p w:rsidR="00E76266" w:rsidRPr="00E96F53" w:rsidRDefault="00E76266" w:rsidP="00FD13F6">
                  <w:pPr>
                    <w:spacing w:after="0" w:line="240" w:lineRule="auto"/>
                    <w:rPr>
                      <w:sz w:val="20"/>
                      <w:szCs w:val="20"/>
                    </w:rPr>
                  </w:pPr>
                  <w:r w:rsidRPr="00E96F53">
                    <w:rPr>
                      <w:sz w:val="20"/>
                      <w:szCs w:val="20"/>
                    </w:rPr>
                    <w:t>C</w:t>
                  </w:r>
                </w:p>
                <w:p w:rsidR="00E76266" w:rsidRPr="00E96F53" w:rsidRDefault="00E76266" w:rsidP="00FD13F6">
                  <w:pPr>
                    <w:spacing w:after="0" w:line="240" w:lineRule="auto"/>
                    <w:rPr>
                      <w:sz w:val="20"/>
                      <w:szCs w:val="20"/>
                    </w:rPr>
                  </w:pPr>
                </w:p>
              </w:tc>
              <w:tc>
                <w:tcPr>
                  <w:tcW w:w="283" w:type="dxa"/>
                  <w:shd w:val="clear" w:color="auto" w:fill="auto"/>
                </w:tcPr>
                <w:p w:rsidR="00E76266" w:rsidRPr="00E96F53" w:rsidRDefault="00E76266" w:rsidP="00FD13F6">
                  <w:pPr>
                    <w:spacing w:after="0" w:line="240" w:lineRule="auto"/>
                    <w:rPr>
                      <w:sz w:val="20"/>
                      <w:szCs w:val="20"/>
                    </w:rPr>
                  </w:pPr>
                </w:p>
                <w:p w:rsidR="00E76266" w:rsidRPr="00E96F53" w:rsidRDefault="00E76266" w:rsidP="00FD13F6">
                  <w:pPr>
                    <w:spacing w:after="0" w:line="240" w:lineRule="auto"/>
                    <w:rPr>
                      <w:sz w:val="20"/>
                      <w:szCs w:val="20"/>
                    </w:rPr>
                  </w:pPr>
                </w:p>
                <w:p w:rsidR="00E76266" w:rsidRPr="00E96F53" w:rsidRDefault="00E76266" w:rsidP="00FD13F6">
                  <w:pPr>
                    <w:spacing w:after="0" w:line="240" w:lineRule="auto"/>
                    <w:rPr>
                      <w:sz w:val="20"/>
                      <w:szCs w:val="20"/>
                    </w:rPr>
                  </w:pPr>
                  <w:r w:rsidRPr="00E96F53">
                    <w:rPr>
                      <w:sz w:val="20"/>
                      <w:szCs w:val="20"/>
                    </w:rPr>
                    <w:t>=</w:t>
                  </w:r>
                </w:p>
              </w:tc>
              <w:tc>
                <w:tcPr>
                  <w:tcW w:w="426" w:type="dxa"/>
                  <w:shd w:val="clear" w:color="auto" w:fill="auto"/>
                  <w:vAlign w:val="center"/>
                </w:tcPr>
                <w:p w:rsidR="00E76266" w:rsidRPr="00E96F53" w:rsidRDefault="00E76266" w:rsidP="00FD13F6">
                  <w:pPr>
                    <w:spacing w:after="0" w:line="240" w:lineRule="auto"/>
                    <w:rPr>
                      <w:sz w:val="20"/>
                      <w:szCs w:val="20"/>
                    </w:rPr>
                  </w:pPr>
                  <w:r w:rsidRPr="00E96F53">
                    <w:rPr>
                      <w:sz w:val="20"/>
                      <w:szCs w:val="20"/>
                    </w:rPr>
                    <w:t>P</w:t>
                  </w:r>
                </w:p>
              </w:tc>
            </w:tr>
          </w:tbl>
          <w:p w:rsidR="00E76266" w:rsidRPr="00E96F53" w:rsidRDefault="00E76266" w:rsidP="00FD13F6">
            <w:pPr>
              <w:spacing w:after="0" w:line="240" w:lineRule="auto"/>
              <w:rPr>
                <w:rFonts w:ascii="Times New Roman" w:eastAsia="Times New Roman" w:hAnsi="Times New Roman"/>
                <w:sz w:val="20"/>
                <w:szCs w:val="20"/>
                <w:lang w:eastAsia="pl-PL"/>
              </w:rPr>
            </w:pP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A-  maksymalny poziom dofinansowania o jaki może ubiegać się Wnioskodawca wskazany w  ogłoszeniu o naborze [%],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B- wnioskowana kwota pomocy [zł],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C- całkowite koszty </w:t>
            </w:r>
            <w:r>
              <w:rPr>
                <w:rFonts w:ascii="Times New Roman" w:eastAsia="Times New Roman" w:hAnsi="Times New Roman"/>
                <w:sz w:val="20"/>
                <w:szCs w:val="20"/>
                <w:lang w:eastAsia="pl-PL"/>
              </w:rPr>
              <w:t>kwalifikowalne[zł]</w:t>
            </w:r>
          </w:p>
        </w:tc>
        <w:tc>
          <w:tcPr>
            <w:tcW w:w="1275" w:type="dxa"/>
            <w:vMerge w:val="restart"/>
            <w:tcPrChange w:id="227"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vAlign w:val="center"/>
            <w:hideMark/>
            <w:tcPrChange w:id="228" w:author="iozga" w:date="2018-11-21T15:50:00Z">
              <w:tcPr>
                <w:tcW w:w="3261" w:type="dxa"/>
                <w:gridSpan w:val="2"/>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Rosnąca rozpoznawalność obszaru jako miejsca rekreacji i wypoczynku oraz miejsca do zamieszkania (B,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Możliwe do pozyskania fundusze na rozwijanie działalności gospodarczych i miejsc pracy na obszarze.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Zewnętrzne środki i programy rozwijające aktywność społeczną i działalność organizacji pozarządowych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Wzrastająca świadomość w zakresie pozyskiwania doświadczenia i umiejętności społecznych w ramach wolontariatu a także w zakresie tworzenia miejsc pracy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Środki UE przeznaczone na aktywizację społeczną i wsparcie grup zagrożonych wykluczeniem społecznym (D) </w:t>
            </w:r>
          </w:p>
        </w:tc>
        <w:tc>
          <w:tcPr>
            <w:tcW w:w="1842" w:type="dxa"/>
            <w:vMerge w:val="restart"/>
            <w:shd w:val="clear" w:color="auto" w:fill="auto"/>
            <w:vAlign w:val="center"/>
            <w:hideMark/>
            <w:tcPrChange w:id="229" w:author="iozga" w:date="2018-11-21T15:50:00Z">
              <w:tcPr>
                <w:tcW w:w="1842" w:type="dxa"/>
                <w:gridSpan w:val="2"/>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1.1_1,2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1.2_1,2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2.1_6</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2.2_3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1.1.1_1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1.2.1_1,2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1.2.2_1,2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1.2.3_1,2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2.1.2_1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wP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2.2.2_1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2.2.3_1,2</w:t>
            </w:r>
          </w:p>
        </w:tc>
        <w:tc>
          <w:tcPr>
            <w:tcW w:w="1701" w:type="dxa"/>
            <w:vMerge w:val="restart"/>
            <w:shd w:val="clear" w:color="auto" w:fill="auto"/>
            <w:noWrap/>
            <w:vAlign w:val="center"/>
            <w:hideMark/>
            <w:tcPrChange w:id="230" w:author="iozga" w:date="2018-11-21T15:50:00Z">
              <w:tcPr>
                <w:tcW w:w="1701" w:type="dxa"/>
                <w:gridSpan w:val="2"/>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nie dotyczy podejmowania działalności (premii) w ramach PROW.</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231" w:author="iozga" w:date="2018-11-21T15:50:00Z">
              <w:tcPr>
                <w:tcW w:w="1701" w:type="dxa"/>
                <w:gridSpan w:val="3"/>
              </w:tcPr>
            </w:tcPrChange>
          </w:tcPr>
          <w:p w:rsidR="00E76266" w:rsidRPr="00E96F53" w:rsidRDefault="00E76266" w:rsidP="00FD13F6">
            <w:pPr>
              <w:spacing w:after="0" w:line="240" w:lineRule="auto"/>
              <w:rPr>
                <w:ins w:id="232"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613"/>
          <w:trPrChange w:id="233" w:author="iozga" w:date="2018-11-21T15:50:00Z">
            <w:trPr>
              <w:gridBefore w:val="2"/>
              <w:wAfter w:w="160" w:type="dxa"/>
              <w:trHeight w:val="613"/>
            </w:trPr>
          </w:trPrChange>
        </w:trPr>
        <w:tc>
          <w:tcPr>
            <w:tcW w:w="403" w:type="dxa"/>
            <w:vMerge/>
            <w:shd w:val="clear" w:color="auto" w:fill="FFFFFF"/>
            <w:vAlign w:val="center"/>
            <w:tcPrChange w:id="234"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Change w:id="235" w:author="iozga" w:date="2018-11-21T15:50:00Z">
              <w:tcPr>
                <w:tcW w:w="975" w:type="dxa"/>
                <w:vMerge/>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Change w:id="236" w:author="iozga" w:date="2018-11-21T15:50:00Z">
              <w:tcPr>
                <w:tcW w:w="1294"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Change w:id="237" w:author="iozga" w:date="2018-11-21T15:50:00Z">
              <w:tcPr>
                <w:tcW w:w="1701" w:type="dxa"/>
                <w:gridSpan w:val="3"/>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co najmniej 5 punktów procentowych </w:t>
            </w:r>
            <w:r w:rsidRPr="00E96F53">
              <w:rPr>
                <w:rFonts w:ascii="Times New Roman" w:eastAsia="Times New Roman" w:hAnsi="Times New Roman"/>
                <w:sz w:val="20"/>
                <w:szCs w:val="20"/>
                <w:lang w:eastAsia="pl-PL"/>
              </w:rPr>
              <w:br/>
            </w:r>
          </w:p>
        </w:tc>
        <w:tc>
          <w:tcPr>
            <w:tcW w:w="567" w:type="dxa"/>
            <w:shd w:val="clear" w:color="auto" w:fill="auto"/>
            <w:vAlign w:val="center"/>
            <w:tcPrChange w:id="238" w:author="iozga" w:date="2018-11-21T15:50:00Z">
              <w:tcPr>
                <w:tcW w:w="567" w:type="dxa"/>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shd w:val="clear" w:color="auto" w:fill="auto"/>
            <w:vAlign w:val="center"/>
            <w:tcPrChange w:id="239" w:author="iozga" w:date="2018-11-21T15:50:00Z">
              <w:tcPr>
                <w:tcW w:w="2835"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240"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Change w:id="241" w:author="iozga" w:date="2018-11-21T15:50:00Z">
              <w:tcPr>
                <w:tcW w:w="3261"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Change w:id="242" w:author="iozga" w:date="2018-11-21T15:50:00Z">
              <w:tcPr>
                <w:tcW w:w="1842"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243" w:author="iozga" w:date="2018-11-21T15:50:00Z">
              <w:tcPr>
                <w:tcW w:w="170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244" w:author="iozga" w:date="2018-11-21T15:50:00Z">
              <w:tcPr>
                <w:tcW w:w="1701" w:type="dxa"/>
                <w:gridSpan w:val="3"/>
              </w:tcPr>
            </w:tcPrChange>
          </w:tcPr>
          <w:p w:rsidR="00E76266" w:rsidRPr="00E96F53" w:rsidRDefault="00E76266" w:rsidP="00FD13F6">
            <w:pPr>
              <w:spacing w:after="0" w:line="240" w:lineRule="auto"/>
              <w:rPr>
                <w:ins w:id="245"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735"/>
          <w:trPrChange w:id="246" w:author="iozga" w:date="2018-11-21T15:50:00Z">
            <w:trPr>
              <w:gridBefore w:val="2"/>
              <w:wAfter w:w="160" w:type="dxa"/>
              <w:trHeight w:val="735"/>
            </w:trPr>
          </w:trPrChange>
        </w:trPr>
        <w:tc>
          <w:tcPr>
            <w:tcW w:w="403" w:type="dxa"/>
            <w:vMerge/>
            <w:shd w:val="clear" w:color="auto" w:fill="FFFFFF"/>
            <w:vAlign w:val="center"/>
            <w:tcPrChange w:id="247"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Change w:id="248" w:author="iozga" w:date="2018-11-21T15:50:00Z">
              <w:tcPr>
                <w:tcW w:w="975" w:type="dxa"/>
                <w:vMerge/>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Change w:id="249" w:author="iozga" w:date="2018-11-21T15:50:00Z">
              <w:tcPr>
                <w:tcW w:w="1294"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Change w:id="250" w:author="iozga" w:date="2018-11-21T15:50:00Z">
              <w:tcPr>
                <w:tcW w:w="1701" w:type="dxa"/>
                <w:gridSpan w:val="3"/>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co najmniej 3 punkty procentowe</w:t>
            </w:r>
          </w:p>
        </w:tc>
        <w:tc>
          <w:tcPr>
            <w:tcW w:w="567" w:type="dxa"/>
            <w:shd w:val="clear" w:color="auto" w:fill="auto"/>
            <w:vAlign w:val="center"/>
            <w:tcPrChange w:id="251" w:author="iozga" w:date="2018-11-21T15:50:00Z">
              <w:tcPr>
                <w:tcW w:w="567" w:type="dxa"/>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vAlign w:val="center"/>
            <w:tcPrChange w:id="252" w:author="iozga" w:date="2018-11-21T15:50:00Z">
              <w:tcPr>
                <w:tcW w:w="2835"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253"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Change w:id="254" w:author="iozga" w:date="2018-11-21T15:50:00Z">
              <w:tcPr>
                <w:tcW w:w="3261"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Change w:id="255" w:author="iozga" w:date="2018-11-21T15:50:00Z">
              <w:tcPr>
                <w:tcW w:w="1842"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256" w:author="iozga" w:date="2018-11-21T15:50:00Z">
              <w:tcPr>
                <w:tcW w:w="170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257" w:author="iozga" w:date="2018-11-21T15:50:00Z">
              <w:tcPr>
                <w:tcW w:w="1701" w:type="dxa"/>
                <w:gridSpan w:val="3"/>
              </w:tcPr>
            </w:tcPrChange>
          </w:tcPr>
          <w:p w:rsidR="00E76266" w:rsidRPr="00E96F53" w:rsidRDefault="00E76266" w:rsidP="00FD13F6">
            <w:pPr>
              <w:spacing w:after="0" w:line="240" w:lineRule="auto"/>
              <w:rPr>
                <w:ins w:id="258"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945"/>
          <w:trPrChange w:id="259" w:author="iozga" w:date="2018-11-21T15:50:00Z">
            <w:trPr>
              <w:gridBefore w:val="2"/>
              <w:wAfter w:w="160" w:type="dxa"/>
              <w:trHeight w:val="945"/>
            </w:trPr>
          </w:trPrChange>
        </w:trPr>
        <w:tc>
          <w:tcPr>
            <w:tcW w:w="403" w:type="dxa"/>
            <w:vMerge/>
            <w:shd w:val="clear" w:color="auto" w:fill="FFFFFF"/>
            <w:vAlign w:val="center"/>
            <w:tcPrChange w:id="260"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Change w:id="261" w:author="iozga" w:date="2018-11-21T15:50:00Z">
              <w:tcPr>
                <w:tcW w:w="975" w:type="dxa"/>
                <w:vMerge/>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Change w:id="262" w:author="iozga" w:date="2018-11-21T15:50:00Z">
              <w:tcPr>
                <w:tcW w:w="1294"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Borders>
              <w:bottom w:val="single" w:sz="4" w:space="0" w:color="auto"/>
            </w:tcBorders>
            <w:shd w:val="clear" w:color="auto" w:fill="auto"/>
            <w:vAlign w:val="center"/>
            <w:tcPrChange w:id="263" w:author="iozga" w:date="2018-11-21T15:50:00Z">
              <w:tcPr>
                <w:tcW w:w="1701" w:type="dxa"/>
                <w:gridSpan w:val="3"/>
                <w:tcBorders>
                  <w:bottom w:val="single" w:sz="4" w:space="0" w:color="auto"/>
                </w:tcBorders>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Mniej niż 3 punkty procentowe</w:t>
            </w:r>
          </w:p>
        </w:tc>
        <w:tc>
          <w:tcPr>
            <w:tcW w:w="567" w:type="dxa"/>
            <w:tcBorders>
              <w:bottom w:val="single" w:sz="4" w:space="0" w:color="auto"/>
            </w:tcBorders>
            <w:shd w:val="clear" w:color="auto" w:fill="auto"/>
            <w:vAlign w:val="center"/>
            <w:tcPrChange w:id="264" w:author="iozga" w:date="2018-11-21T15:50:00Z">
              <w:tcPr>
                <w:tcW w:w="567" w:type="dxa"/>
                <w:tcBorders>
                  <w:bottom w:val="single" w:sz="4" w:space="0" w:color="auto"/>
                </w:tcBorders>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tcBorders>
              <w:bottom w:val="single" w:sz="4" w:space="0" w:color="auto"/>
            </w:tcBorders>
            <w:shd w:val="clear" w:color="auto" w:fill="auto"/>
            <w:vAlign w:val="center"/>
            <w:tcPrChange w:id="265" w:author="iozga" w:date="2018-11-21T15:50:00Z">
              <w:tcPr>
                <w:tcW w:w="2835" w:type="dxa"/>
                <w:gridSpan w:val="2"/>
                <w:vMerge/>
                <w:tcBorders>
                  <w:bottom w:val="single" w:sz="4" w:space="0" w:color="auto"/>
                </w:tcBorders>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266"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Change w:id="267" w:author="iozga" w:date="2018-11-21T15:50:00Z">
              <w:tcPr>
                <w:tcW w:w="3261"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Change w:id="268" w:author="iozga" w:date="2018-11-21T15:50:00Z">
              <w:tcPr>
                <w:tcW w:w="1842"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269" w:author="iozga" w:date="2018-11-21T15:50:00Z">
              <w:tcPr>
                <w:tcW w:w="170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270" w:author="iozga" w:date="2018-11-21T15:50:00Z">
              <w:tcPr>
                <w:tcW w:w="1701" w:type="dxa"/>
                <w:gridSpan w:val="3"/>
              </w:tcPr>
            </w:tcPrChange>
          </w:tcPr>
          <w:p w:rsidR="00E76266" w:rsidRPr="00E96F53" w:rsidRDefault="00E76266" w:rsidP="00FD13F6">
            <w:pPr>
              <w:spacing w:after="0" w:line="240" w:lineRule="auto"/>
              <w:rPr>
                <w:ins w:id="271"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128"/>
          <w:trPrChange w:id="272" w:author="iozga" w:date="2018-11-21T15:50:00Z">
            <w:trPr>
              <w:gridBefore w:val="2"/>
              <w:wAfter w:w="160" w:type="dxa"/>
              <w:trHeight w:val="128"/>
            </w:trPr>
          </w:trPrChange>
        </w:trPr>
        <w:tc>
          <w:tcPr>
            <w:tcW w:w="403" w:type="dxa"/>
            <w:vMerge w:val="restart"/>
            <w:shd w:val="clear" w:color="auto" w:fill="FFFFFF"/>
            <w:vAlign w:val="center"/>
            <w:tcPrChange w:id="273"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7</w:t>
            </w:r>
          </w:p>
        </w:tc>
        <w:tc>
          <w:tcPr>
            <w:tcW w:w="975" w:type="dxa"/>
            <w:vMerge w:val="restart"/>
            <w:shd w:val="clear" w:color="auto" w:fill="FFFFFF"/>
            <w:vAlign w:val="center"/>
            <w:hideMark/>
            <w:tcPrChange w:id="274" w:author="iozga" w:date="2018-11-21T15:50:00Z">
              <w:tcPr>
                <w:tcW w:w="975" w:type="dxa"/>
                <w:vMerge w:val="restart"/>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Wsparcie systemu Dolina Baryczy </w:t>
            </w:r>
            <w:r w:rsidRPr="00E96F53">
              <w:rPr>
                <w:rFonts w:ascii="Times New Roman" w:eastAsia="Times New Roman" w:hAnsi="Times New Roman"/>
                <w:b/>
                <w:bCs/>
                <w:sz w:val="20"/>
                <w:szCs w:val="20"/>
                <w:lang w:eastAsia="pl-PL"/>
              </w:rPr>
              <w:lastRenderedPageBreak/>
              <w:t xml:space="preserve">Poleca </w:t>
            </w:r>
          </w:p>
        </w:tc>
        <w:tc>
          <w:tcPr>
            <w:tcW w:w="1294" w:type="dxa"/>
            <w:vMerge w:val="restart"/>
            <w:shd w:val="clear" w:color="auto" w:fill="FFFFFF"/>
            <w:noWrap/>
            <w:vAlign w:val="center"/>
            <w:tcPrChange w:id="275" w:author="iozga" w:date="2018-11-21T15:50:00Z">
              <w:tcPr>
                <w:tcW w:w="1294" w:type="dxa"/>
                <w:gridSpan w:val="2"/>
                <w:vMerge w:val="restart"/>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 xml:space="preserve">Preferuje podmioty współpracujące z </w:t>
            </w:r>
            <w:r w:rsidRPr="00E96F53">
              <w:rPr>
                <w:rFonts w:ascii="Times New Roman" w:eastAsia="Times New Roman" w:hAnsi="Times New Roman"/>
                <w:sz w:val="20"/>
                <w:szCs w:val="20"/>
                <w:lang w:eastAsia="pl-PL"/>
              </w:rPr>
              <w:lastRenderedPageBreak/>
              <w:t xml:space="preserve">użytkownikami znaku Dolina Baryczy Poleca </w:t>
            </w:r>
          </w:p>
        </w:tc>
        <w:tc>
          <w:tcPr>
            <w:tcW w:w="1701" w:type="dxa"/>
            <w:tcBorders>
              <w:bottom w:val="single" w:sz="4" w:space="0" w:color="auto"/>
              <w:right w:val="single" w:sz="4" w:space="0" w:color="auto"/>
            </w:tcBorders>
            <w:shd w:val="clear" w:color="auto" w:fill="auto"/>
            <w:vAlign w:val="center"/>
            <w:tcPrChange w:id="276" w:author="iozga" w:date="2018-11-21T15:50:00Z">
              <w:tcPr>
                <w:tcW w:w="1701" w:type="dxa"/>
                <w:gridSpan w:val="3"/>
                <w:tcBorders>
                  <w:bottom w:val="single" w:sz="4" w:space="0" w:color="auto"/>
                  <w:right w:val="single" w:sz="4" w:space="0" w:color="auto"/>
                </w:tcBorders>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dostępność min. 2 produktów z listy oraz promocja usług, produktów</w:t>
            </w:r>
          </w:p>
        </w:tc>
        <w:tc>
          <w:tcPr>
            <w:tcW w:w="567" w:type="dxa"/>
            <w:tcBorders>
              <w:left w:val="single" w:sz="4" w:space="0" w:color="auto"/>
              <w:bottom w:val="single" w:sz="4" w:space="0" w:color="auto"/>
            </w:tcBorders>
            <w:shd w:val="clear" w:color="auto" w:fill="auto"/>
            <w:vAlign w:val="center"/>
            <w:tcPrChange w:id="277" w:author="iozga" w:date="2018-11-21T15:50:00Z">
              <w:tcPr>
                <w:tcW w:w="567" w:type="dxa"/>
                <w:tcBorders>
                  <w:left w:val="single" w:sz="4" w:space="0" w:color="auto"/>
                  <w:bottom w:val="single" w:sz="4" w:space="0" w:color="auto"/>
                </w:tcBorders>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val="restart"/>
            <w:shd w:val="clear" w:color="auto" w:fill="auto"/>
            <w:vAlign w:val="center"/>
            <w:hideMark/>
            <w:tcPrChange w:id="278" w:author="iozga" w:date="2018-11-21T15:50:00Z">
              <w:tcPr>
                <w:tcW w:w="2835" w:type="dxa"/>
                <w:gridSpan w:val="2"/>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Kryterium weryfikowane na podstawie wsparcia (sprzedaż/zakup i/ lub promocja) objętych znakiem produktów lub </w:t>
            </w:r>
            <w:r w:rsidRPr="00E96F53">
              <w:rPr>
                <w:rFonts w:ascii="Times New Roman" w:eastAsia="Times New Roman" w:hAnsi="Times New Roman"/>
                <w:sz w:val="20"/>
                <w:szCs w:val="20"/>
                <w:lang w:eastAsia="pl-PL"/>
              </w:rPr>
              <w:lastRenderedPageBreak/>
              <w:t>usług. Współpraca potwierdzona min. 3 dowodami zakupu/sprzedaży na min. 300 zł każdy (dokonanymi  co najmniej raz na pół roku) dla każdego ze wskazanych produktów lub usług w okresie 12 miesięcy poprzedzających miesiąc złożenia wniosku.</w:t>
            </w:r>
          </w:p>
          <w:p w:rsidR="00E76266" w:rsidRPr="00E96F53" w:rsidRDefault="00E76266" w:rsidP="00FD13F6">
            <w:pPr>
              <w:spacing w:after="0" w:line="240" w:lineRule="auto"/>
              <w:rPr>
                <w:rFonts w:ascii="Times New Roman" w:eastAsia="Times New Roman" w:hAnsi="Times New Roman"/>
                <w:strike/>
                <w:sz w:val="20"/>
                <w:szCs w:val="20"/>
                <w:lang w:eastAsia="pl-PL"/>
              </w:rPr>
            </w:pPr>
            <w:r w:rsidRPr="00E96F53">
              <w:rPr>
                <w:rFonts w:ascii="Times New Roman" w:eastAsia="Times New Roman" w:hAnsi="Times New Roman"/>
                <w:sz w:val="20"/>
                <w:szCs w:val="20"/>
                <w:lang w:eastAsia="pl-PL"/>
              </w:rPr>
              <w:t>Promocja potwierdzona min. jednym dowodem zakupu na min. 100 zł materiałów promocyjnych dotyczących całości oferty obszaru lub poszczególnych produktów/usług w okresie 12 miesięcy poprzedzających miesiąc złożenia wniosku .</w:t>
            </w:r>
            <w:r w:rsidRPr="00E96F53">
              <w:rPr>
                <w:rFonts w:ascii="Times New Roman" w:eastAsia="Times New Roman" w:hAnsi="Times New Roman"/>
                <w:strike/>
                <w:sz w:val="20"/>
                <w:szCs w:val="20"/>
                <w:lang w:eastAsia="pl-PL"/>
              </w:rPr>
              <w:t xml:space="preserve">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Sprzedaż dotyczy certyfikowanych produktów/usług  podmiotom objętych znakiem.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trike/>
                <w:sz w:val="20"/>
                <w:szCs w:val="20"/>
                <w:lang w:eastAsia="pl-PL"/>
              </w:rPr>
              <w:t xml:space="preserve"> </w:t>
            </w:r>
          </w:p>
        </w:tc>
        <w:tc>
          <w:tcPr>
            <w:tcW w:w="1275" w:type="dxa"/>
            <w:vMerge w:val="restart"/>
            <w:tcPrChange w:id="279"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 xml:space="preserve">Dowody zakupu produktów i/lub usług </w:t>
            </w:r>
            <w:r w:rsidRPr="00E96F53">
              <w:rPr>
                <w:rFonts w:ascii="Times New Roman" w:eastAsia="Times New Roman" w:hAnsi="Times New Roman"/>
                <w:sz w:val="20"/>
                <w:szCs w:val="20"/>
                <w:lang w:eastAsia="pl-PL"/>
              </w:rPr>
              <w:lastRenderedPageBreak/>
              <w:t>lub materiałów promocyjnych.</w:t>
            </w:r>
          </w:p>
        </w:tc>
        <w:tc>
          <w:tcPr>
            <w:tcW w:w="3261" w:type="dxa"/>
            <w:vMerge w:val="restart"/>
            <w:shd w:val="clear" w:color="auto" w:fill="auto"/>
            <w:vAlign w:val="center"/>
            <w:hideMark/>
            <w:tcPrChange w:id="280" w:author="iozga" w:date="2018-11-21T15:50:00Z">
              <w:tcPr>
                <w:tcW w:w="3261" w:type="dxa"/>
                <w:gridSpan w:val="2"/>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Funkcjonujący system „Dolina Baryczy Poleca”. (D, B)</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Niewystarczające wykorzystanie i zaangażowanie producentów i </w:t>
            </w:r>
            <w:r w:rsidRPr="00E96F53">
              <w:rPr>
                <w:rFonts w:ascii="Times New Roman" w:eastAsia="Times New Roman" w:hAnsi="Times New Roman"/>
                <w:sz w:val="20"/>
                <w:szCs w:val="20"/>
                <w:lang w:eastAsia="pl-PL"/>
              </w:rPr>
              <w:lastRenderedPageBreak/>
              <w:t>usługodawców w  działania  systemu „Dolina Baryczy Poleca”.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mechanizmów weryfikacji pochodzenie karpia, konkurencja i psucie marki. (B, W, D)</w:t>
            </w:r>
          </w:p>
          <w:p w:rsidR="00E76266" w:rsidRPr="00E96F53" w:rsidRDefault="00E76266" w:rsidP="00FD13F6">
            <w:pPr>
              <w:spacing w:after="0" w:line="240" w:lineRule="auto"/>
              <w:rPr>
                <w:rFonts w:ascii="Times New Roman" w:eastAsia="Times New Roman" w:hAnsi="Times New Roman"/>
                <w:sz w:val="20"/>
                <w:szCs w:val="20"/>
                <w:lang w:eastAsia="pl-PL"/>
              </w:rPr>
            </w:pPr>
          </w:p>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w:t>
            </w:r>
          </w:p>
        </w:tc>
        <w:tc>
          <w:tcPr>
            <w:tcW w:w="1842" w:type="dxa"/>
            <w:vMerge w:val="restart"/>
            <w:shd w:val="clear" w:color="auto" w:fill="auto"/>
            <w:vAlign w:val="center"/>
            <w:hideMark/>
            <w:tcPrChange w:id="281" w:author="iozga" w:date="2018-11-21T15:50:00Z">
              <w:tcPr>
                <w:tcW w:w="1842" w:type="dxa"/>
                <w:gridSpan w:val="2"/>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wR 1.1_1,2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1.2_1,2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2.1_6</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2.2_3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wP 1.1.1_1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1.2.1_1,2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1.2.2_1,2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1.2.3_1,2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2.1.2_1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2.2.2_1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2.2.3_1,2</w:t>
            </w:r>
          </w:p>
        </w:tc>
        <w:tc>
          <w:tcPr>
            <w:tcW w:w="1701" w:type="dxa"/>
            <w:vMerge w:val="restart"/>
            <w:shd w:val="clear" w:color="auto" w:fill="auto"/>
            <w:noWrap/>
            <w:vAlign w:val="center"/>
            <w:hideMark/>
            <w:tcPrChange w:id="282" w:author="iozga" w:date="2018-11-21T15:50:00Z">
              <w:tcPr>
                <w:tcW w:w="1701" w:type="dxa"/>
                <w:gridSpan w:val="2"/>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P. 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nie dotyczy podejmowania działalności (premii)</w:t>
            </w:r>
          </w:p>
        </w:tc>
        <w:tc>
          <w:tcPr>
            <w:tcW w:w="1701" w:type="dxa"/>
            <w:tcPrChange w:id="283" w:author="iozga" w:date="2018-11-21T15:50:00Z">
              <w:tcPr>
                <w:tcW w:w="1701" w:type="dxa"/>
                <w:gridSpan w:val="3"/>
              </w:tcPr>
            </w:tcPrChange>
          </w:tcPr>
          <w:p w:rsidR="00E76266" w:rsidRPr="00E96F53" w:rsidRDefault="00E76266" w:rsidP="00FD13F6">
            <w:pPr>
              <w:spacing w:after="0" w:line="240" w:lineRule="auto"/>
              <w:rPr>
                <w:ins w:id="284"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109"/>
          <w:trPrChange w:id="285" w:author="iozga" w:date="2018-11-21T15:50:00Z">
            <w:trPr>
              <w:gridBefore w:val="2"/>
              <w:wAfter w:w="160" w:type="dxa"/>
              <w:trHeight w:val="109"/>
            </w:trPr>
          </w:trPrChange>
        </w:trPr>
        <w:tc>
          <w:tcPr>
            <w:tcW w:w="403" w:type="dxa"/>
            <w:vMerge/>
            <w:shd w:val="clear" w:color="auto" w:fill="FFFFFF"/>
            <w:vAlign w:val="center"/>
            <w:tcPrChange w:id="286"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tcPrChange w:id="287" w:author="iozga" w:date="2018-11-21T15:50:00Z">
              <w:tcPr>
                <w:tcW w:w="975" w:type="dxa"/>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noWrap/>
            <w:vAlign w:val="center"/>
            <w:tcPrChange w:id="288" w:author="iozga" w:date="2018-11-21T15:50:00Z">
              <w:tcPr>
                <w:tcW w:w="1294" w:type="dxa"/>
                <w:gridSpan w:val="2"/>
                <w:vMerge/>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Borders>
              <w:bottom w:val="nil"/>
              <w:right w:val="single" w:sz="4" w:space="0" w:color="auto"/>
            </w:tcBorders>
            <w:shd w:val="clear" w:color="auto" w:fill="auto"/>
            <w:vAlign w:val="center"/>
            <w:tcPrChange w:id="289" w:author="iozga" w:date="2018-11-21T15:50:00Z">
              <w:tcPr>
                <w:tcW w:w="1701" w:type="dxa"/>
                <w:gridSpan w:val="3"/>
                <w:tcBorders>
                  <w:bottom w:val="nil"/>
                  <w:right w:val="single" w:sz="4" w:space="0" w:color="auto"/>
                </w:tcBorders>
                <w:shd w:val="clear" w:color="auto" w:fill="auto"/>
                <w:vAlign w:val="center"/>
              </w:tcPr>
            </w:tcPrChange>
          </w:tcPr>
          <w:p w:rsidR="00E76266" w:rsidRPr="00E96F53" w:rsidDel="00024685" w:rsidRDefault="00E76266" w:rsidP="00FD13F6">
            <w:pPr>
              <w:spacing w:after="0" w:line="240" w:lineRule="auto"/>
              <w:rPr>
                <w:rFonts w:ascii="Times New Roman" w:eastAsia="Times New Roman" w:hAnsi="Times New Roman"/>
                <w:sz w:val="20"/>
                <w:szCs w:val="20"/>
                <w:lang w:eastAsia="pl-PL"/>
              </w:rPr>
            </w:pPr>
          </w:p>
        </w:tc>
        <w:tc>
          <w:tcPr>
            <w:tcW w:w="567" w:type="dxa"/>
            <w:tcBorders>
              <w:left w:val="single" w:sz="4" w:space="0" w:color="auto"/>
              <w:bottom w:val="nil"/>
            </w:tcBorders>
            <w:shd w:val="clear" w:color="auto" w:fill="auto"/>
            <w:vAlign w:val="center"/>
            <w:tcPrChange w:id="290" w:author="iozga" w:date="2018-11-21T15:50:00Z">
              <w:tcPr>
                <w:tcW w:w="567" w:type="dxa"/>
                <w:tcBorders>
                  <w:left w:val="single" w:sz="4" w:space="0" w:color="auto"/>
                  <w:bottom w:val="nil"/>
                </w:tcBorders>
                <w:shd w:val="clear" w:color="auto" w:fill="auto"/>
                <w:vAlign w:val="center"/>
              </w:tcPr>
            </w:tcPrChange>
          </w:tcPr>
          <w:p w:rsidR="00E76266" w:rsidRPr="00E96F53" w:rsidDel="00024685" w:rsidRDefault="00E76266" w:rsidP="00FD13F6">
            <w:pPr>
              <w:spacing w:after="0" w:line="240" w:lineRule="auto"/>
              <w:rPr>
                <w:rFonts w:ascii="Times New Roman" w:eastAsia="Times New Roman" w:hAnsi="Times New Roman"/>
                <w:sz w:val="20"/>
                <w:szCs w:val="20"/>
                <w:lang w:eastAsia="pl-PL"/>
              </w:rPr>
            </w:pPr>
          </w:p>
        </w:tc>
        <w:tc>
          <w:tcPr>
            <w:tcW w:w="2835" w:type="dxa"/>
            <w:vMerge/>
            <w:tcBorders>
              <w:top w:val="nil"/>
            </w:tcBorders>
            <w:shd w:val="clear" w:color="auto" w:fill="auto"/>
            <w:vAlign w:val="center"/>
            <w:tcPrChange w:id="291" w:author="iozga" w:date="2018-11-21T15:50:00Z">
              <w:tcPr>
                <w:tcW w:w="2835" w:type="dxa"/>
                <w:gridSpan w:val="2"/>
                <w:vMerge/>
                <w:tcBorders>
                  <w:top w:val="nil"/>
                </w:tcBorders>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292"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strike/>
                <w:sz w:val="20"/>
                <w:szCs w:val="20"/>
                <w:lang w:eastAsia="pl-PL"/>
              </w:rPr>
            </w:pPr>
          </w:p>
        </w:tc>
        <w:tc>
          <w:tcPr>
            <w:tcW w:w="3261" w:type="dxa"/>
            <w:vMerge/>
            <w:shd w:val="clear" w:color="auto" w:fill="auto"/>
            <w:vAlign w:val="center"/>
            <w:tcPrChange w:id="293" w:author="iozga" w:date="2018-11-21T15:50:00Z">
              <w:tcPr>
                <w:tcW w:w="3261"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Change w:id="294" w:author="iozga" w:date="2018-11-21T15:50:00Z">
              <w:tcPr>
                <w:tcW w:w="1842"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295" w:author="iozga" w:date="2018-11-21T15:50:00Z">
              <w:tcPr>
                <w:tcW w:w="170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296" w:author="iozga" w:date="2018-11-21T15:50:00Z">
              <w:tcPr>
                <w:tcW w:w="1701" w:type="dxa"/>
                <w:gridSpan w:val="3"/>
              </w:tcPr>
            </w:tcPrChange>
          </w:tcPr>
          <w:p w:rsidR="00E76266" w:rsidRPr="00E96F53" w:rsidRDefault="00E76266" w:rsidP="00FD13F6">
            <w:pPr>
              <w:spacing w:after="0" w:line="240" w:lineRule="auto"/>
              <w:rPr>
                <w:ins w:id="297"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871"/>
          <w:trPrChange w:id="298" w:author="iozga" w:date="2018-11-21T15:50:00Z">
            <w:trPr>
              <w:gridBefore w:val="2"/>
              <w:wAfter w:w="160" w:type="dxa"/>
              <w:trHeight w:val="871"/>
            </w:trPr>
          </w:trPrChange>
        </w:trPr>
        <w:tc>
          <w:tcPr>
            <w:tcW w:w="403" w:type="dxa"/>
            <w:vMerge/>
            <w:shd w:val="clear" w:color="auto" w:fill="FFFFFF"/>
            <w:vAlign w:val="center"/>
            <w:tcPrChange w:id="299"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Change w:id="300" w:author="iozga" w:date="2018-11-21T15:50:00Z">
              <w:tcPr>
                <w:tcW w:w="975" w:type="dxa"/>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noWrap/>
            <w:vAlign w:val="center"/>
            <w:hideMark/>
            <w:tcPrChange w:id="301" w:author="iozga" w:date="2018-11-21T15:50:00Z">
              <w:tcPr>
                <w:tcW w:w="1294" w:type="dxa"/>
                <w:gridSpan w:val="2"/>
                <w:vMerge/>
                <w:shd w:val="clear" w:color="auto" w:fill="FFFFFF"/>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Borders>
              <w:top w:val="nil"/>
            </w:tcBorders>
            <w:shd w:val="clear" w:color="auto" w:fill="auto"/>
            <w:vAlign w:val="center"/>
            <w:hideMark/>
            <w:tcPrChange w:id="302" w:author="iozga" w:date="2018-11-21T15:50:00Z">
              <w:tcPr>
                <w:tcW w:w="1701" w:type="dxa"/>
                <w:gridSpan w:val="3"/>
                <w:tcBorders>
                  <w:top w:val="nil"/>
                </w:tcBorders>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dostępność min.1 produktów z listy oraz promocja usług, produktów</w:t>
            </w:r>
          </w:p>
        </w:tc>
        <w:tc>
          <w:tcPr>
            <w:tcW w:w="567" w:type="dxa"/>
            <w:tcBorders>
              <w:top w:val="nil"/>
            </w:tcBorders>
            <w:shd w:val="clear" w:color="auto" w:fill="auto"/>
            <w:vAlign w:val="center"/>
            <w:hideMark/>
            <w:tcPrChange w:id="303" w:author="iozga" w:date="2018-11-21T15:50:00Z">
              <w:tcPr>
                <w:tcW w:w="567" w:type="dxa"/>
                <w:tcBorders>
                  <w:top w:val="nil"/>
                </w:tcBorders>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tcBorders>
              <w:top w:val="nil"/>
            </w:tcBorders>
            <w:shd w:val="clear" w:color="auto" w:fill="auto"/>
            <w:vAlign w:val="center"/>
            <w:hideMark/>
            <w:tcPrChange w:id="304" w:author="iozga" w:date="2018-11-21T15:50:00Z">
              <w:tcPr>
                <w:tcW w:w="2835" w:type="dxa"/>
                <w:gridSpan w:val="2"/>
                <w:vMerge/>
                <w:tcBorders>
                  <w:top w:val="nil"/>
                </w:tcBorders>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305"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hideMark/>
            <w:tcPrChange w:id="306" w:author="iozga" w:date="2018-11-21T15:50:00Z">
              <w:tcPr>
                <w:tcW w:w="3261" w:type="dxa"/>
                <w:gridSpan w:val="2"/>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hideMark/>
            <w:tcPrChange w:id="307" w:author="iozga" w:date="2018-11-21T15:50:00Z">
              <w:tcPr>
                <w:tcW w:w="1842" w:type="dxa"/>
                <w:gridSpan w:val="2"/>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Change w:id="308" w:author="iozga" w:date="2018-11-21T15:50:00Z">
              <w:tcPr>
                <w:tcW w:w="1701"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309" w:author="iozga" w:date="2018-11-21T15:50:00Z">
              <w:tcPr>
                <w:tcW w:w="1701" w:type="dxa"/>
                <w:gridSpan w:val="3"/>
              </w:tcPr>
            </w:tcPrChange>
          </w:tcPr>
          <w:p w:rsidR="00E76266" w:rsidRPr="00E96F53" w:rsidRDefault="00E76266" w:rsidP="00FD13F6">
            <w:pPr>
              <w:spacing w:after="0" w:line="240" w:lineRule="auto"/>
              <w:rPr>
                <w:ins w:id="310"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1387"/>
          <w:trPrChange w:id="311" w:author="iozga" w:date="2018-11-21T15:50:00Z">
            <w:trPr>
              <w:gridBefore w:val="2"/>
              <w:wAfter w:w="160" w:type="dxa"/>
              <w:trHeight w:val="1387"/>
            </w:trPr>
          </w:trPrChange>
        </w:trPr>
        <w:tc>
          <w:tcPr>
            <w:tcW w:w="403" w:type="dxa"/>
            <w:vMerge/>
            <w:shd w:val="clear" w:color="auto" w:fill="FFFFFF"/>
            <w:vAlign w:val="center"/>
            <w:tcPrChange w:id="312"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Change w:id="313" w:author="iozga" w:date="2018-11-21T15:50:00Z">
              <w:tcPr>
                <w:tcW w:w="975" w:type="dxa"/>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noWrap/>
            <w:vAlign w:val="center"/>
            <w:hideMark/>
            <w:tcPrChange w:id="314" w:author="iozga" w:date="2018-11-21T15:50:00Z">
              <w:tcPr>
                <w:tcW w:w="1294" w:type="dxa"/>
                <w:gridSpan w:val="2"/>
                <w:vMerge/>
                <w:shd w:val="clear" w:color="auto" w:fill="FFFFFF"/>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315" w:author="iozga" w:date="2018-11-21T15:50:00Z">
              <w:tcPr>
                <w:tcW w:w="1701" w:type="dxa"/>
                <w:gridSpan w:val="3"/>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dostępność min. 1 produktu z listy lub promocja usługi, produktu </w:t>
            </w:r>
          </w:p>
        </w:tc>
        <w:tc>
          <w:tcPr>
            <w:tcW w:w="567" w:type="dxa"/>
            <w:shd w:val="clear" w:color="auto" w:fill="auto"/>
            <w:vAlign w:val="center"/>
            <w:hideMark/>
            <w:tcPrChange w:id="316" w:author="iozga" w:date="2018-11-21T15:50:00Z">
              <w:tcPr>
                <w:tcW w:w="567" w:type="dxa"/>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tcBorders>
              <w:top w:val="nil"/>
            </w:tcBorders>
            <w:shd w:val="clear" w:color="auto" w:fill="auto"/>
            <w:vAlign w:val="center"/>
            <w:hideMark/>
            <w:tcPrChange w:id="317" w:author="iozga" w:date="2018-11-21T15:50:00Z">
              <w:tcPr>
                <w:tcW w:w="2835" w:type="dxa"/>
                <w:gridSpan w:val="2"/>
                <w:vMerge/>
                <w:tcBorders>
                  <w:top w:val="nil"/>
                </w:tcBorders>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318"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hideMark/>
            <w:tcPrChange w:id="319" w:author="iozga" w:date="2018-11-21T15:50:00Z">
              <w:tcPr>
                <w:tcW w:w="3261" w:type="dxa"/>
                <w:gridSpan w:val="2"/>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hideMark/>
            <w:tcPrChange w:id="320" w:author="iozga" w:date="2018-11-21T15:50:00Z">
              <w:tcPr>
                <w:tcW w:w="1842" w:type="dxa"/>
                <w:gridSpan w:val="2"/>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Change w:id="321" w:author="iozga" w:date="2018-11-21T15:50:00Z">
              <w:tcPr>
                <w:tcW w:w="1701"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322" w:author="iozga" w:date="2018-11-21T15:50:00Z">
              <w:tcPr>
                <w:tcW w:w="1701" w:type="dxa"/>
                <w:gridSpan w:val="3"/>
              </w:tcPr>
            </w:tcPrChange>
          </w:tcPr>
          <w:p w:rsidR="00E76266" w:rsidRPr="00E96F53" w:rsidRDefault="00E76266" w:rsidP="00FD13F6">
            <w:pPr>
              <w:spacing w:after="0" w:line="240" w:lineRule="auto"/>
              <w:rPr>
                <w:ins w:id="323"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819"/>
          <w:trPrChange w:id="324" w:author="iozga" w:date="2018-11-21T15:50:00Z">
            <w:trPr>
              <w:gridBefore w:val="2"/>
              <w:wAfter w:w="160" w:type="dxa"/>
              <w:trHeight w:val="819"/>
            </w:trPr>
          </w:trPrChange>
        </w:trPr>
        <w:tc>
          <w:tcPr>
            <w:tcW w:w="403" w:type="dxa"/>
            <w:vMerge/>
            <w:shd w:val="clear" w:color="auto" w:fill="FFFFFF"/>
            <w:vAlign w:val="center"/>
            <w:tcPrChange w:id="325"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tcPrChange w:id="326" w:author="iozga" w:date="2018-11-21T15:50:00Z">
              <w:tcPr>
                <w:tcW w:w="975" w:type="dxa"/>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noWrap/>
            <w:vAlign w:val="center"/>
            <w:tcPrChange w:id="327" w:author="iozga" w:date="2018-11-21T15:50:00Z">
              <w:tcPr>
                <w:tcW w:w="1294" w:type="dxa"/>
                <w:gridSpan w:val="2"/>
                <w:vMerge/>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tcPrChange w:id="328" w:author="iozga" w:date="2018-11-21T15:50:00Z">
              <w:tcPr>
                <w:tcW w:w="1701" w:type="dxa"/>
                <w:gridSpan w:val="3"/>
                <w:shd w:val="clear" w:color="auto" w:fill="auto"/>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brak wsparcia systemu  (brak dostępności  i promocji produktów i usług) </w:t>
            </w:r>
          </w:p>
        </w:tc>
        <w:tc>
          <w:tcPr>
            <w:tcW w:w="567" w:type="dxa"/>
            <w:shd w:val="clear" w:color="auto" w:fill="auto"/>
            <w:vAlign w:val="center"/>
            <w:tcPrChange w:id="329" w:author="iozga" w:date="2018-11-21T15:50:00Z">
              <w:tcPr>
                <w:tcW w:w="567" w:type="dxa"/>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tcBorders>
              <w:top w:val="nil"/>
            </w:tcBorders>
            <w:shd w:val="clear" w:color="auto" w:fill="auto"/>
            <w:vAlign w:val="center"/>
            <w:tcPrChange w:id="330" w:author="iozga" w:date="2018-11-21T15:50:00Z">
              <w:tcPr>
                <w:tcW w:w="2835" w:type="dxa"/>
                <w:gridSpan w:val="2"/>
                <w:vMerge/>
                <w:tcBorders>
                  <w:top w:val="nil"/>
                </w:tcBorders>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331"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Change w:id="332" w:author="iozga" w:date="2018-11-21T15:50:00Z">
              <w:tcPr>
                <w:tcW w:w="3261"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Change w:id="333" w:author="iozga" w:date="2018-11-21T15:50:00Z">
              <w:tcPr>
                <w:tcW w:w="1842"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334" w:author="iozga" w:date="2018-11-21T15:50:00Z">
              <w:tcPr>
                <w:tcW w:w="170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335" w:author="iozga" w:date="2018-11-21T15:50:00Z">
              <w:tcPr>
                <w:tcW w:w="1701" w:type="dxa"/>
                <w:gridSpan w:val="3"/>
              </w:tcPr>
            </w:tcPrChange>
          </w:tcPr>
          <w:p w:rsidR="00E76266" w:rsidRPr="00E96F53" w:rsidRDefault="00E76266" w:rsidP="00FD13F6">
            <w:pPr>
              <w:spacing w:after="0" w:line="240" w:lineRule="auto"/>
              <w:rPr>
                <w:ins w:id="336"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814"/>
          <w:trPrChange w:id="337" w:author="iozga" w:date="2018-11-21T15:50:00Z">
            <w:trPr>
              <w:gridBefore w:val="2"/>
              <w:wAfter w:w="160" w:type="dxa"/>
              <w:trHeight w:val="814"/>
            </w:trPr>
          </w:trPrChange>
        </w:trPr>
        <w:tc>
          <w:tcPr>
            <w:tcW w:w="403" w:type="dxa"/>
            <w:vMerge w:val="restart"/>
            <w:shd w:val="clear" w:color="auto" w:fill="FFFFFF"/>
            <w:vAlign w:val="center"/>
            <w:tcPrChange w:id="338" w:author="iozga" w:date="2018-11-21T15:50:00Z">
              <w:tcPr>
                <w:tcW w:w="403" w:type="dxa"/>
                <w:gridSpan w:val="2"/>
                <w:vMerge w:val="restart"/>
                <w:shd w:val="clear" w:color="auto" w:fill="FFFFFF"/>
                <w:vAlign w:val="center"/>
              </w:tcPr>
            </w:tcPrChange>
          </w:tcPr>
          <w:p w:rsidR="00E76266" w:rsidRPr="00E96F53" w:rsidDel="005D6832" w:rsidRDefault="00E76266" w:rsidP="00FD13F6">
            <w:pPr>
              <w:snapToGrid w:val="0"/>
              <w:spacing w:after="0" w:line="240" w:lineRule="auto"/>
              <w:rPr>
                <w:rFonts w:ascii="Times New Roman" w:eastAsia="Times New Roman" w:hAnsi="Times New Roman"/>
                <w:b/>
                <w:sz w:val="20"/>
                <w:szCs w:val="20"/>
              </w:rPr>
            </w:pPr>
            <w:r w:rsidRPr="00E96F53">
              <w:rPr>
                <w:rFonts w:ascii="Times New Roman" w:eastAsia="Times New Roman" w:hAnsi="Times New Roman"/>
                <w:b/>
                <w:sz w:val="20"/>
                <w:szCs w:val="20"/>
              </w:rPr>
              <w:t>8</w:t>
            </w:r>
          </w:p>
        </w:tc>
        <w:tc>
          <w:tcPr>
            <w:tcW w:w="975" w:type="dxa"/>
            <w:vMerge w:val="restart"/>
            <w:shd w:val="clear" w:color="auto" w:fill="FFFFFF"/>
            <w:noWrap/>
            <w:vAlign w:val="center"/>
            <w:tcPrChange w:id="339" w:author="iozga" w:date="2018-11-21T15:50:00Z">
              <w:tcPr>
                <w:tcW w:w="975" w:type="dxa"/>
                <w:vMerge w:val="restart"/>
                <w:shd w:val="clear" w:color="auto" w:fill="FFFFFF"/>
                <w:noWrap/>
                <w:vAlign w:val="center"/>
              </w:tcPr>
            </w:tcPrChange>
          </w:tcPr>
          <w:p w:rsidR="00E76266" w:rsidRPr="00E96F53" w:rsidRDefault="00E76266" w:rsidP="00FD13F6">
            <w:pPr>
              <w:snapToGrid w:val="0"/>
              <w:spacing w:after="0" w:line="240" w:lineRule="auto"/>
              <w:rPr>
                <w:rFonts w:ascii="Times New Roman" w:eastAsia="Times New Roman" w:hAnsi="Times New Roman"/>
                <w:b/>
                <w:sz w:val="20"/>
                <w:szCs w:val="20"/>
              </w:rPr>
            </w:pPr>
            <w:r w:rsidRPr="00E96F53">
              <w:rPr>
                <w:rFonts w:ascii="Times New Roman" w:eastAsia="Times New Roman" w:hAnsi="Times New Roman"/>
                <w:b/>
                <w:sz w:val="20"/>
                <w:szCs w:val="20"/>
              </w:rPr>
              <w:t>Racjonalność kosztów</w:t>
            </w:r>
          </w:p>
        </w:tc>
        <w:tc>
          <w:tcPr>
            <w:tcW w:w="1294" w:type="dxa"/>
            <w:vMerge w:val="restart"/>
            <w:shd w:val="clear" w:color="auto" w:fill="FFFFFF"/>
            <w:noWrap/>
            <w:vAlign w:val="center"/>
            <w:tcPrChange w:id="340" w:author="iozga" w:date="2018-11-21T15:50:00Z">
              <w:tcPr>
                <w:tcW w:w="1294" w:type="dxa"/>
                <w:gridSpan w:val="2"/>
                <w:vMerge w:val="restart"/>
                <w:shd w:val="clear" w:color="auto" w:fill="FFFFFF"/>
                <w:noWrap/>
                <w:vAlign w:val="center"/>
              </w:tcPr>
            </w:tcPrChange>
          </w:tcPr>
          <w:p w:rsidR="00E76266" w:rsidRPr="00E96F53" w:rsidRDefault="00E76266" w:rsidP="00FD13F6">
            <w:pPr>
              <w:snapToGrid w:val="0"/>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 xml:space="preserve">Racjonalność kosztów związana jest z analizą kosztów i uzasadnień w biznesplanie i /lub wniosku oraz </w:t>
            </w:r>
            <w:r w:rsidRPr="00E96F53">
              <w:rPr>
                <w:rFonts w:ascii="Times New Roman" w:eastAsia="Times New Roman" w:hAnsi="Times New Roman"/>
                <w:sz w:val="20"/>
                <w:szCs w:val="20"/>
              </w:rPr>
              <w:lastRenderedPageBreak/>
              <w:t>dokumentów tj. kosztorysów, ofert.</w:t>
            </w:r>
          </w:p>
        </w:tc>
        <w:tc>
          <w:tcPr>
            <w:tcW w:w="1701" w:type="dxa"/>
            <w:shd w:val="clear" w:color="auto" w:fill="auto"/>
            <w:tcPrChange w:id="341" w:author="iozga" w:date="2018-11-21T15:50:00Z">
              <w:tcPr>
                <w:tcW w:w="1701" w:type="dxa"/>
                <w:gridSpan w:val="3"/>
                <w:shd w:val="clear" w:color="auto" w:fill="auto"/>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lastRenderedPageBreak/>
              <w:t>100% wnioskowanych kosztów jest uzasadnione i jest potwierdzone min. 2 ofertami/ kosztorysem lub uzasadnionym badaniem rynku</w:t>
            </w:r>
          </w:p>
        </w:tc>
        <w:tc>
          <w:tcPr>
            <w:tcW w:w="567" w:type="dxa"/>
            <w:shd w:val="clear" w:color="auto" w:fill="auto"/>
            <w:vAlign w:val="center"/>
            <w:tcPrChange w:id="342" w:author="iozga" w:date="2018-11-21T15:50:00Z">
              <w:tcPr>
                <w:tcW w:w="567" w:type="dxa"/>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val="restart"/>
            <w:shd w:val="clear" w:color="auto" w:fill="auto"/>
            <w:vAlign w:val="center"/>
            <w:tcPrChange w:id="343" w:author="iozga" w:date="2018-11-21T15:50:00Z">
              <w:tcPr>
                <w:tcW w:w="2835" w:type="dxa"/>
                <w:gridSpan w:val="2"/>
                <w:vMerge w:val="restart"/>
                <w:shd w:val="clear" w:color="auto" w:fill="auto"/>
                <w:vAlign w:val="center"/>
              </w:tcPr>
            </w:tcPrChange>
          </w:tcPr>
          <w:p w:rsidR="00E76266" w:rsidRPr="00E96F53" w:rsidRDefault="00E76266" w:rsidP="00FD13F6">
            <w:pPr>
              <w:snapToGrid w:val="0"/>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Kryterium obejmuje ocenę w zakresie racjonalności kosztów i celowości wydatków będących przedmiotem dotacji ujętych w biznesplanie lub wniosku. Koszty są niezbędne, uzasadnione i są potwierdzone minimum 2 ofertami/kosztorysem lub </w:t>
            </w:r>
            <w:r w:rsidRPr="00E96F53">
              <w:rPr>
                <w:rFonts w:ascii="Times New Roman" w:eastAsia="Times New Roman" w:hAnsi="Times New Roman"/>
                <w:sz w:val="20"/>
                <w:szCs w:val="20"/>
                <w:lang w:eastAsia="pl-PL"/>
              </w:rPr>
              <w:lastRenderedPageBreak/>
              <w:t>uzasadnionym badaniem rynku.</w:t>
            </w:r>
          </w:p>
        </w:tc>
        <w:tc>
          <w:tcPr>
            <w:tcW w:w="1275" w:type="dxa"/>
            <w:vMerge w:val="restart"/>
            <w:tcPrChange w:id="344" w:author="iozga" w:date="2018-11-21T15:50:00Z">
              <w:tcPr>
                <w:tcW w:w="1275" w:type="dxa"/>
                <w:gridSpan w:val="2"/>
                <w:vMerge w:val="restart"/>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lastRenderedPageBreak/>
              <w:t>1. Kosztorys/ komplet ofert</w:t>
            </w:r>
          </w:p>
          <w:p w:rsidR="00E76266" w:rsidRPr="00E96F53" w:rsidRDefault="00E76266" w:rsidP="00FD13F6">
            <w:pPr>
              <w:spacing w:after="0" w:line="240" w:lineRule="auto"/>
              <w:rPr>
                <w:rFonts w:ascii="Times New Roman" w:hAnsi="Times New Roman"/>
                <w:sz w:val="20"/>
                <w:szCs w:val="20"/>
              </w:rPr>
            </w:pPr>
          </w:p>
        </w:tc>
        <w:tc>
          <w:tcPr>
            <w:tcW w:w="3261" w:type="dxa"/>
            <w:vMerge w:val="restart"/>
            <w:shd w:val="clear" w:color="auto" w:fill="auto"/>
            <w:vAlign w:val="center"/>
            <w:tcPrChange w:id="345" w:author="iozga" w:date="2018-11-21T15:50:00Z">
              <w:tcPr>
                <w:tcW w:w="3261" w:type="dxa"/>
                <w:gridSpan w:val="2"/>
                <w:vMerge w:val="restart"/>
                <w:shd w:val="clear" w:color="auto" w:fill="auto"/>
                <w:vAlign w:val="center"/>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Brak badań dotyczących potencjału ekonomiczno – gospodarczego obszaru, w szczególności rybackiego. (B, W, D)</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 xml:space="preserve"> </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 xml:space="preserve">Niskie kompetencje w zakresie możliwości dywersyfikacji źródeł dochodów, szczególnie wśród osób mających zatrudnienie w rolnictwie i </w:t>
            </w:r>
            <w:r w:rsidRPr="00E96F53">
              <w:rPr>
                <w:rFonts w:ascii="Times New Roman" w:hAnsi="Times New Roman"/>
                <w:sz w:val="20"/>
                <w:szCs w:val="20"/>
              </w:rPr>
              <w:lastRenderedPageBreak/>
              <w:t>rybactwie. (D, W, B)</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Brak wsparcia i edukacji dla przedsiębiorczości na wszystkich szczeblach nauczania, mający wpływ migracje ludzi w szczególności młodych i wykształconych (D, W)</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Brak mechanizmów kształtujących wśród przedsiębiorców wiedzę i postawy na temat społecznej odpowiedzialność biznesu. (W)</w:t>
            </w:r>
          </w:p>
          <w:p w:rsidR="00E76266" w:rsidRPr="00E96F53" w:rsidRDefault="00E76266" w:rsidP="00FD13F6">
            <w:pPr>
              <w:spacing w:after="0" w:line="240" w:lineRule="auto"/>
              <w:rPr>
                <w:rFonts w:ascii="Times New Roman" w:hAnsi="Times New Roman"/>
                <w:sz w:val="20"/>
                <w:szCs w:val="20"/>
              </w:rPr>
            </w:pPr>
          </w:p>
        </w:tc>
        <w:tc>
          <w:tcPr>
            <w:tcW w:w="1842" w:type="dxa"/>
            <w:vMerge w:val="restart"/>
            <w:shd w:val="clear" w:color="auto" w:fill="auto"/>
            <w:vAlign w:val="center"/>
            <w:hideMark/>
            <w:tcPrChange w:id="346" w:author="iozga" w:date="2018-11-21T15:50:00Z">
              <w:tcPr>
                <w:tcW w:w="1842" w:type="dxa"/>
                <w:gridSpan w:val="2"/>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wR 1.1_1,2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1.2_1,2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1.1.1_1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1.2.1_1,2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1.2.2_1,2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1.2.3_1,2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Szkolenia z biznes planu (K)</w:t>
            </w:r>
          </w:p>
        </w:tc>
        <w:tc>
          <w:tcPr>
            <w:tcW w:w="1701" w:type="dxa"/>
            <w:vMerge w:val="restart"/>
            <w:shd w:val="clear" w:color="auto" w:fill="auto"/>
            <w:noWrap/>
            <w:vAlign w:val="center"/>
            <w:hideMark/>
            <w:tcPrChange w:id="347" w:author="iozga" w:date="2018-11-21T15:50:00Z">
              <w:tcPr>
                <w:tcW w:w="1701" w:type="dxa"/>
                <w:gridSpan w:val="2"/>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tcPrChange w:id="348" w:author="iozga" w:date="2018-11-21T15:50:00Z">
              <w:tcPr>
                <w:tcW w:w="1701" w:type="dxa"/>
                <w:gridSpan w:val="3"/>
              </w:tcPr>
            </w:tcPrChange>
          </w:tcPr>
          <w:p w:rsidR="00E76266" w:rsidRPr="00E96F53" w:rsidRDefault="00E76266" w:rsidP="00FD13F6">
            <w:pPr>
              <w:spacing w:after="0" w:line="240" w:lineRule="auto"/>
              <w:rPr>
                <w:ins w:id="349"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626"/>
          <w:trPrChange w:id="350" w:author="iozga" w:date="2018-11-21T15:50:00Z">
            <w:trPr>
              <w:gridBefore w:val="2"/>
              <w:wAfter w:w="160" w:type="dxa"/>
              <w:trHeight w:val="626"/>
            </w:trPr>
          </w:trPrChange>
        </w:trPr>
        <w:tc>
          <w:tcPr>
            <w:tcW w:w="403" w:type="dxa"/>
            <w:vMerge/>
            <w:shd w:val="clear" w:color="auto" w:fill="FFFFFF"/>
            <w:vAlign w:val="center"/>
            <w:tcPrChange w:id="351" w:author="iozga" w:date="2018-11-21T15:50:00Z">
              <w:tcPr>
                <w:tcW w:w="403" w:type="dxa"/>
                <w:gridSpan w:val="2"/>
                <w:vMerge/>
                <w:shd w:val="clear" w:color="auto" w:fill="FFFFFF"/>
                <w:vAlign w:val="center"/>
              </w:tcPr>
            </w:tcPrChange>
          </w:tcPr>
          <w:p w:rsidR="00E76266" w:rsidRPr="00E96F53" w:rsidRDefault="00E76266" w:rsidP="00FD13F6">
            <w:pPr>
              <w:snapToGrid w:val="0"/>
              <w:spacing w:after="0" w:line="240" w:lineRule="auto"/>
              <w:rPr>
                <w:rFonts w:ascii="Times New Roman" w:eastAsia="Times New Roman" w:hAnsi="Times New Roman"/>
                <w:b/>
                <w:sz w:val="20"/>
                <w:szCs w:val="20"/>
              </w:rPr>
            </w:pPr>
          </w:p>
        </w:tc>
        <w:tc>
          <w:tcPr>
            <w:tcW w:w="975" w:type="dxa"/>
            <w:vMerge/>
            <w:shd w:val="clear" w:color="auto" w:fill="FFFFFF"/>
            <w:noWrap/>
            <w:vAlign w:val="center"/>
            <w:tcPrChange w:id="352" w:author="iozga" w:date="2018-11-21T15:50:00Z">
              <w:tcPr>
                <w:tcW w:w="975" w:type="dxa"/>
                <w:vMerge/>
                <w:shd w:val="clear" w:color="auto" w:fill="FFFFFF"/>
                <w:noWrap/>
                <w:vAlign w:val="center"/>
              </w:tcPr>
            </w:tcPrChange>
          </w:tcPr>
          <w:p w:rsidR="00E76266" w:rsidRPr="00E96F53" w:rsidRDefault="00E76266" w:rsidP="00FD13F6">
            <w:pPr>
              <w:snapToGrid w:val="0"/>
              <w:spacing w:after="0" w:line="240" w:lineRule="auto"/>
              <w:rPr>
                <w:rFonts w:ascii="Times New Roman" w:eastAsia="Times New Roman" w:hAnsi="Times New Roman"/>
                <w:b/>
                <w:sz w:val="20"/>
                <w:szCs w:val="20"/>
              </w:rPr>
            </w:pPr>
          </w:p>
        </w:tc>
        <w:tc>
          <w:tcPr>
            <w:tcW w:w="1294" w:type="dxa"/>
            <w:vMerge/>
            <w:shd w:val="clear" w:color="auto" w:fill="FFFFFF"/>
            <w:noWrap/>
            <w:vAlign w:val="center"/>
            <w:tcPrChange w:id="353" w:author="iozga" w:date="2018-11-21T15:50:00Z">
              <w:tcPr>
                <w:tcW w:w="1294" w:type="dxa"/>
                <w:gridSpan w:val="2"/>
                <w:vMerge/>
                <w:shd w:val="clear" w:color="auto" w:fill="FFFFFF"/>
                <w:noWrap/>
                <w:vAlign w:val="center"/>
              </w:tcPr>
            </w:tcPrChange>
          </w:tcPr>
          <w:p w:rsidR="00E76266" w:rsidRPr="00E96F53" w:rsidRDefault="00E76266" w:rsidP="00FD13F6">
            <w:pPr>
              <w:snapToGrid w:val="0"/>
              <w:spacing w:after="0" w:line="240" w:lineRule="auto"/>
              <w:rPr>
                <w:rFonts w:ascii="Times New Roman" w:eastAsia="Times New Roman" w:hAnsi="Times New Roman"/>
                <w:sz w:val="20"/>
                <w:szCs w:val="20"/>
              </w:rPr>
            </w:pPr>
          </w:p>
        </w:tc>
        <w:tc>
          <w:tcPr>
            <w:tcW w:w="1701" w:type="dxa"/>
            <w:shd w:val="clear" w:color="auto" w:fill="auto"/>
            <w:tcPrChange w:id="354" w:author="iozga" w:date="2018-11-21T15:50:00Z">
              <w:tcPr>
                <w:tcW w:w="1701" w:type="dxa"/>
                <w:gridSpan w:val="3"/>
                <w:shd w:val="clear" w:color="auto" w:fill="auto"/>
              </w:tcPr>
            </w:tcPrChange>
          </w:tcPr>
          <w:p w:rsidR="00E76266" w:rsidRPr="00E96F53" w:rsidDel="000D40F5"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80% wnioskowanych kosztów jest uzasadnionych i posiada min. 2 oferty, kosztorys lub uzasadnione badaniem rynku</w:t>
            </w:r>
          </w:p>
        </w:tc>
        <w:tc>
          <w:tcPr>
            <w:tcW w:w="567" w:type="dxa"/>
            <w:shd w:val="clear" w:color="auto" w:fill="auto"/>
            <w:vAlign w:val="center"/>
            <w:tcPrChange w:id="355" w:author="iozga" w:date="2018-11-21T15:50:00Z">
              <w:tcPr>
                <w:tcW w:w="567" w:type="dxa"/>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shd w:val="clear" w:color="auto" w:fill="auto"/>
            <w:vAlign w:val="center"/>
            <w:tcPrChange w:id="356" w:author="iozga" w:date="2018-11-21T15:50:00Z">
              <w:tcPr>
                <w:tcW w:w="2835" w:type="dxa"/>
                <w:gridSpan w:val="2"/>
                <w:vMerge/>
                <w:shd w:val="clear" w:color="auto" w:fill="auto"/>
                <w:vAlign w:val="center"/>
              </w:tcPr>
            </w:tcPrChange>
          </w:tcPr>
          <w:p w:rsidR="00E76266" w:rsidRPr="00E96F53" w:rsidRDefault="00E76266" w:rsidP="00FD13F6">
            <w:pPr>
              <w:snapToGrid w:val="0"/>
              <w:spacing w:after="0" w:line="240" w:lineRule="auto"/>
              <w:rPr>
                <w:rFonts w:ascii="Times New Roman" w:eastAsia="Times New Roman" w:hAnsi="Times New Roman"/>
                <w:sz w:val="20"/>
                <w:szCs w:val="20"/>
                <w:lang w:eastAsia="pl-PL"/>
              </w:rPr>
            </w:pPr>
          </w:p>
        </w:tc>
        <w:tc>
          <w:tcPr>
            <w:tcW w:w="1275" w:type="dxa"/>
            <w:vMerge/>
            <w:tcPrChange w:id="357" w:author="iozga" w:date="2018-11-21T15:50:00Z">
              <w:tcPr>
                <w:tcW w:w="1275" w:type="dxa"/>
                <w:gridSpan w:val="2"/>
                <w:vMerge/>
              </w:tcPr>
            </w:tcPrChange>
          </w:tcPr>
          <w:p w:rsidR="00E76266" w:rsidRPr="00E96F53" w:rsidRDefault="00E76266" w:rsidP="00FD13F6">
            <w:pPr>
              <w:spacing w:after="0" w:line="240" w:lineRule="auto"/>
              <w:rPr>
                <w:rFonts w:ascii="Times New Roman" w:hAnsi="Times New Roman"/>
                <w:sz w:val="20"/>
                <w:szCs w:val="20"/>
              </w:rPr>
            </w:pPr>
          </w:p>
        </w:tc>
        <w:tc>
          <w:tcPr>
            <w:tcW w:w="3261" w:type="dxa"/>
            <w:vMerge/>
            <w:shd w:val="clear" w:color="auto" w:fill="auto"/>
            <w:vAlign w:val="center"/>
            <w:tcPrChange w:id="358" w:author="iozga" w:date="2018-11-21T15:50:00Z">
              <w:tcPr>
                <w:tcW w:w="3261" w:type="dxa"/>
                <w:gridSpan w:val="2"/>
                <w:vMerge/>
                <w:shd w:val="clear" w:color="auto" w:fill="auto"/>
                <w:vAlign w:val="center"/>
              </w:tcPr>
            </w:tcPrChange>
          </w:tcPr>
          <w:p w:rsidR="00E76266" w:rsidRPr="00E96F53" w:rsidRDefault="00E76266" w:rsidP="00FD13F6">
            <w:pPr>
              <w:spacing w:after="0" w:line="240" w:lineRule="auto"/>
              <w:rPr>
                <w:rFonts w:ascii="Times New Roman" w:hAnsi="Times New Roman"/>
                <w:sz w:val="20"/>
                <w:szCs w:val="20"/>
              </w:rPr>
            </w:pPr>
          </w:p>
        </w:tc>
        <w:tc>
          <w:tcPr>
            <w:tcW w:w="1842" w:type="dxa"/>
            <w:vMerge/>
            <w:shd w:val="clear" w:color="auto" w:fill="auto"/>
            <w:vAlign w:val="center"/>
            <w:tcPrChange w:id="359" w:author="iozga" w:date="2018-11-21T15:50:00Z">
              <w:tcPr>
                <w:tcW w:w="1842"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360" w:author="iozga" w:date="2018-11-21T15:50:00Z">
              <w:tcPr>
                <w:tcW w:w="170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361" w:author="iozga" w:date="2018-11-21T15:50:00Z">
              <w:tcPr>
                <w:tcW w:w="1701" w:type="dxa"/>
                <w:gridSpan w:val="3"/>
              </w:tcPr>
            </w:tcPrChange>
          </w:tcPr>
          <w:p w:rsidR="00E76266" w:rsidRPr="00E96F53" w:rsidRDefault="00E76266" w:rsidP="00FD13F6">
            <w:pPr>
              <w:spacing w:after="0" w:line="240" w:lineRule="auto"/>
              <w:rPr>
                <w:ins w:id="362"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795"/>
          <w:trPrChange w:id="363" w:author="iozga" w:date="2018-11-21T15:50:00Z">
            <w:trPr>
              <w:gridBefore w:val="2"/>
              <w:wAfter w:w="160" w:type="dxa"/>
              <w:trHeight w:val="795"/>
            </w:trPr>
          </w:trPrChange>
        </w:trPr>
        <w:tc>
          <w:tcPr>
            <w:tcW w:w="403" w:type="dxa"/>
            <w:vMerge/>
            <w:shd w:val="clear" w:color="auto" w:fill="FFFFFF"/>
            <w:vAlign w:val="center"/>
            <w:tcPrChange w:id="364" w:author="iozga" w:date="2018-11-21T15:50:00Z">
              <w:tcPr>
                <w:tcW w:w="403" w:type="dxa"/>
                <w:gridSpan w:val="2"/>
                <w:vMerge/>
                <w:shd w:val="clear" w:color="auto" w:fill="FFFFFF"/>
                <w:vAlign w:val="center"/>
              </w:tcPr>
            </w:tcPrChange>
          </w:tcPr>
          <w:p w:rsidR="00E76266" w:rsidRPr="00E96F53" w:rsidRDefault="00E76266" w:rsidP="00FD13F6">
            <w:pPr>
              <w:snapToGrid w:val="0"/>
              <w:spacing w:after="0" w:line="240" w:lineRule="auto"/>
              <w:rPr>
                <w:rFonts w:ascii="Times New Roman" w:eastAsia="Times New Roman" w:hAnsi="Times New Roman"/>
                <w:b/>
                <w:sz w:val="20"/>
                <w:szCs w:val="20"/>
              </w:rPr>
            </w:pPr>
          </w:p>
        </w:tc>
        <w:tc>
          <w:tcPr>
            <w:tcW w:w="975" w:type="dxa"/>
            <w:vMerge/>
            <w:shd w:val="clear" w:color="auto" w:fill="FFFFFF"/>
            <w:noWrap/>
            <w:vAlign w:val="center"/>
            <w:tcPrChange w:id="365" w:author="iozga" w:date="2018-11-21T15:50:00Z">
              <w:tcPr>
                <w:tcW w:w="975" w:type="dxa"/>
                <w:vMerge/>
                <w:shd w:val="clear" w:color="auto" w:fill="FFFFFF"/>
                <w:noWrap/>
                <w:vAlign w:val="center"/>
              </w:tcPr>
            </w:tcPrChange>
          </w:tcPr>
          <w:p w:rsidR="00E76266" w:rsidRPr="00E96F53" w:rsidRDefault="00E76266" w:rsidP="00FD13F6">
            <w:pPr>
              <w:snapToGrid w:val="0"/>
              <w:spacing w:after="0" w:line="240" w:lineRule="auto"/>
              <w:rPr>
                <w:rFonts w:ascii="Times New Roman" w:eastAsia="Times New Roman" w:hAnsi="Times New Roman"/>
                <w:b/>
                <w:sz w:val="20"/>
                <w:szCs w:val="20"/>
              </w:rPr>
            </w:pPr>
          </w:p>
        </w:tc>
        <w:tc>
          <w:tcPr>
            <w:tcW w:w="1294" w:type="dxa"/>
            <w:vMerge/>
            <w:shd w:val="clear" w:color="auto" w:fill="FFFFFF"/>
            <w:noWrap/>
            <w:vAlign w:val="center"/>
            <w:tcPrChange w:id="366" w:author="iozga" w:date="2018-11-21T15:50:00Z">
              <w:tcPr>
                <w:tcW w:w="1294" w:type="dxa"/>
                <w:gridSpan w:val="2"/>
                <w:vMerge/>
                <w:shd w:val="clear" w:color="auto" w:fill="FFFFFF"/>
                <w:noWrap/>
                <w:vAlign w:val="center"/>
              </w:tcPr>
            </w:tcPrChange>
          </w:tcPr>
          <w:p w:rsidR="00E76266" w:rsidRPr="00E96F53" w:rsidRDefault="00E76266" w:rsidP="00FD13F6">
            <w:pPr>
              <w:snapToGrid w:val="0"/>
              <w:spacing w:after="0" w:line="240" w:lineRule="auto"/>
              <w:rPr>
                <w:rFonts w:ascii="Times New Roman" w:eastAsia="Times New Roman" w:hAnsi="Times New Roman"/>
                <w:sz w:val="20"/>
                <w:szCs w:val="20"/>
              </w:rPr>
            </w:pPr>
          </w:p>
        </w:tc>
        <w:tc>
          <w:tcPr>
            <w:tcW w:w="1701" w:type="dxa"/>
            <w:shd w:val="clear" w:color="auto" w:fill="auto"/>
            <w:tcPrChange w:id="367" w:author="iozga" w:date="2018-11-21T15:50:00Z">
              <w:tcPr>
                <w:tcW w:w="1701" w:type="dxa"/>
                <w:gridSpan w:val="3"/>
                <w:shd w:val="clear" w:color="auto" w:fill="auto"/>
              </w:tcPr>
            </w:tcPrChange>
          </w:tcPr>
          <w:p w:rsidR="00E76266" w:rsidRPr="00E96F53" w:rsidDel="000D40F5"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mniej niż 80% wnioskowanych kosztów jest uzasadniona</w:t>
            </w:r>
          </w:p>
        </w:tc>
        <w:tc>
          <w:tcPr>
            <w:tcW w:w="567" w:type="dxa"/>
            <w:shd w:val="clear" w:color="auto" w:fill="auto"/>
            <w:vAlign w:val="center"/>
            <w:tcPrChange w:id="368" w:author="iozga" w:date="2018-11-21T15:50:00Z">
              <w:tcPr>
                <w:tcW w:w="567" w:type="dxa"/>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Change w:id="369" w:author="iozga" w:date="2018-11-21T15:50:00Z">
              <w:tcPr>
                <w:tcW w:w="2835" w:type="dxa"/>
                <w:gridSpan w:val="2"/>
                <w:vMerge/>
                <w:shd w:val="clear" w:color="auto" w:fill="auto"/>
                <w:vAlign w:val="center"/>
              </w:tcPr>
            </w:tcPrChange>
          </w:tcPr>
          <w:p w:rsidR="00E76266" w:rsidRPr="00E96F53" w:rsidRDefault="00E76266" w:rsidP="00FD13F6">
            <w:pPr>
              <w:snapToGrid w:val="0"/>
              <w:spacing w:after="0" w:line="240" w:lineRule="auto"/>
              <w:rPr>
                <w:rFonts w:ascii="Times New Roman" w:eastAsia="Times New Roman" w:hAnsi="Times New Roman"/>
                <w:sz w:val="20"/>
                <w:szCs w:val="20"/>
                <w:lang w:eastAsia="pl-PL"/>
              </w:rPr>
            </w:pPr>
          </w:p>
        </w:tc>
        <w:tc>
          <w:tcPr>
            <w:tcW w:w="1275" w:type="dxa"/>
            <w:vMerge/>
            <w:tcPrChange w:id="370" w:author="iozga" w:date="2018-11-21T15:50:00Z">
              <w:tcPr>
                <w:tcW w:w="1275" w:type="dxa"/>
                <w:gridSpan w:val="2"/>
                <w:vMerge/>
              </w:tcPr>
            </w:tcPrChange>
          </w:tcPr>
          <w:p w:rsidR="00E76266" w:rsidRPr="00E96F53" w:rsidRDefault="00E76266" w:rsidP="00FD13F6">
            <w:pPr>
              <w:spacing w:after="0" w:line="240" w:lineRule="auto"/>
              <w:rPr>
                <w:rFonts w:ascii="Times New Roman" w:hAnsi="Times New Roman"/>
                <w:sz w:val="20"/>
                <w:szCs w:val="20"/>
              </w:rPr>
            </w:pPr>
          </w:p>
        </w:tc>
        <w:tc>
          <w:tcPr>
            <w:tcW w:w="3261" w:type="dxa"/>
            <w:vMerge/>
            <w:shd w:val="clear" w:color="auto" w:fill="auto"/>
            <w:vAlign w:val="center"/>
            <w:tcPrChange w:id="371" w:author="iozga" w:date="2018-11-21T15:50:00Z">
              <w:tcPr>
                <w:tcW w:w="3261" w:type="dxa"/>
                <w:gridSpan w:val="2"/>
                <w:vMerge/>
                <w:shd w:val="clear" w:color="auto" w:fill="auto"/>
                <w:vAlign w:val="center"/>
              </w:tcPr>
            </w:tcPrChange>
          </w:tcPr>
          <w:p w:rsidR="00E76266" w:rsidRPr="00E96F53" w:rsidRDefault="00E76266" w:rsidP="00FD13F6">
            <w:pPr>
              <w:spacing w:after="0" w:line="240" w:lineRule="auto"/>
              <w:rPr>
                <w:rFonts w:ascii="Times New Roman" w:hAnsi="Times New Roman"/>
                <w:sz w:val="20"/>
                <w:szCs w:val="20"/>
              </w:rPr>
            </w:pPr>
          </w:p>
        </w:tc>
        <w:tc>
          <w:tcPr>
            <w:tcW w:w="1842" w:type="dxa"/>
            <w:vMerge/>
            <w:shd w:val="clear" w:color="auto" w:fill="auto"/>
            <w:vAlign w:val="center"/>
            <w:tcPrChange w:id="372" w:author="iozga" w:date="2018-11-21T15:50:00Z">
              <w:tcPr>
                <w:tcW w:w="1842"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373" w:author="iozga" w:date="2018-11-21T15:50:00Z">
              <w:tcPr>
                <w:tcW w:w="170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374" w:author="iozga" w:date="2018-11-21T15:50:00Z">
              <w:tcPr>
                <w:tcW w:w="1701" w:type="dxa"/>
                <w:gridSpan w:val="3"/>
              </w:tcPr>
            </w:tcPrChange>
          </w:tcPr>
          <w:p w:rsidR="00E76266" w:rsidRPr="00E96F53" w:rsidRDefault="00E76266" w:rsidP="00FD13F6">
            <w:pPr>
              <w:spacing w:after="0" w:line="240" w:lineRule="auto"/>
              <w:rPr>
                <w:ins w:id="375"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4695"/>
          <w:trPrChange w:id="376" w:author="iozga" w:date="2018-11-21T15:50:00Z">
            <w:trPr>
              <w:gridBefore w:val="2"/>
              <w:wAfter w:w="160" w:type="dxa"/>
              <w:trHeight w:val="4695"/>
            </w:trPr>
          </w:trPrChange>
        </w:trPr>
        <w:tc>
          <w:tcPr>
            <w:tcW w:w="403" w:type="dxa"/>
            <w:vMerge w:val="restart"/>
            <w:shd w:val="clear" w:color="auto" w:fill="FFFFFF"/>
            <w:vAlign w:val="center"/>
            <w:tcPrChange w:id="377" w:author="iozga" w:date="2018-11-21T15:50:00Z">
              <w:tcPr>
                <w:tcW w:w="403" w:type="dxa"/>
                <w:gridSpan w:val="2"/>
                <w:vMerge w:val="restart"/>
                <w:shd w:val="clear" w:color="auto" w:fill="FFFFFF"/>
                <w:vAlign w:val="center"/>
              </w:tcPr>
            </w:tcPrChange>
          </w:tcPr>
          <w:p w:rsidR="00E76266" w:rsidRPr="00E96F53" w:rsidRDefault="00E76266" w:rsidP="00FD13F6">
            <w:pPr>
              <w:snapToGrid w:val="0"/>
              <w:spacing w:after="0" w:line="240" w:lineRule="auto"/>
              <w:rPr>
                <w:rFonts w:ascii="Times New Roman" w:eastAsia="Times New Roman" w:hAnsi="Times New Roman"/>
                <w:b/>
                <w:sz w:val="20"/>
                <w:szCs w:val="20"/>
              </w:rPr>
            </w:pPr>
            <w:r w:rsidRPr="00E96F53">
              <w:rPr>
                <w:rFonts w:ascii="Times New Roman" w:eastAsia="Times New Roman" w:hAnsi="Times New Roman"/>
                <w:b/>
                <w:sz w:val="20"/>
                <w:szCs w:val="20"/>
              </w:rPr>
              <w:lastRenderedPageBreak/>
              <w:t>9</w:t>
            </w:r>
          </w:p>
        </w:tc>
        <w:tc>
          <w:tcPr>
            <w:tcW w:w="975" w:type="dxa"/>
            <w:vMerge w:val="restart"/>
            <w:shd w:val="clear" w:color="auto" w:fill="FFFFFF"/>
            <w:noWrap/>
            <w:vAlign w:val="center"/>
            <w:tcPrChange w:id="378" w:author="iozga" w:date="2018-11-21T15:50:00Z">
              <w:tcPr>
                <w:tcW w:w="975" w:type="dxa"/>
                <w:vMerge w:val="restart"/>
                <w:shd w:val="clear" w:color="auto" w:fill="FFFFFF"/>
                <w:noWrap/>
                <w:vAlign w:val="center"/>
              </w:tcPr>
            </w:tcPrChange>
          </w:tcPr>
          <w:p w:rsidR="00E76266" w:rsidRPr="00E96F53" w:rsidRDefault="00E76266" w:rsidP="00FD13F6">
            <w:pPr>
              <w:snapToGrid w:val="0"/>
              <w:spacing w:after="0" w:line="240" w:lineRule="auto"/>
              <w:rPr>
                <w:rFonts w:ascii="Times New Roman" w:eastAsia="Times New Roman" w:hAnsi="Times New Roman"/>
                <w:b/>
                <w:sz w:val="20"/>
                <w:szCs w:val="20"/>
              </w:rPr>
            </w:pPr>
          </w:p>
          <w:p w:rsidR="00E76266" w:rsidRPr="00E96F53" w:rsidDel="005D6832" w:rsidRDefault="00E76266" w:rsidP="00FD13F6">
            <w:pPr>
              <w:spacing w:after="0" w:line="240" w:lineRule="auto"/>
              <w:rPr>
                <w:rFonts w:ascii="Times New Roman" w:eastAsia="Times New Roman" w:hAnsi="Times New Roman"/>
                <w:b/>
                <w:sz w:val="20"/>
                <w:szCs w:val="20"/>
              </w:rPr>
            </w:pPr>
            <w:r w:rsidRPr="00E96F53">
              <w:rPr>
                <w:rFonts w:ascii="Times New Roman" w:eastAsia="Times New Roman" w:hAnsi="Times New Roman"/>
                <w:b/>
                <w:sz w:val="20"/>
                <w:szCs w:val="20"/>
              </w:rPr>
              <w:t xml:space="preserve">Gotowość wniosku do realizacji </w:t>
            </w:r>
          </w:p>
        </w:tc>
        <w:tc>
          <w:tcPr>
            <w:tcW w:w="1294" w:type="dxa"/>
            <w:vMerge w:val="restart"/>
            <w:shd w:val="clear" w:color="auto" w:fill="FFFFFF"/>
            <w:noWrap/>
            <w:vAlign w:val="center"/>
            <w:tcPrChange w:id="379" w:author="iozga" w:date="2018-11-21T15:50:00Z">
              <w:tcPr>
                <w:tcW w:w="1294" w:type="dxa"/>
                <w:gridSpan w:val="2"/>
                <w:vMerge w:val="restart"/>
                <w:shd w:val="clear" w:color="auto" w:fill="FFFFFF"/>
                <w:noWrap/>
                <w:vAlign w:val="center"/>
              </w:tcPr>
            </w:tcPrChange>
          </w:tcPr>
          <w:p w:rsidR="00E76266" w:rsidRPr="00E96F53" w:rsidRDefault="00E76266"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Preferuje operacje najdalej zawansowane w uzyskanej dokumentacji </w:t>
            </w:r>
          </w:p>
        </w:tc>
        <w:tc>
          <w:tcPr>
            <w:tcW w:w="1701" w:type="dxa"/>
            <w:shd w:val="clear" w:color="auto" w:fill="auto"/>
            <w:tcPrChange w:id="380" w:author="iozga" w:date="2018-11-21T15:50:00Z">
              <w:tcPr>
                <w:tcW w:w="1701" w:type="dxa"/>
                <w:gridSpan w:val="3"/>
                <w:shd w:val="clear" w:color="auto" w:fill="auto"/>
              </w:tcPr>
            </w:tcPrChange>
          </w:tcPr>
          <w:p w:rsidR="00E76266" w:rsidRPr="00E96F53" w:rsidRDefault="00E76266" w:rsidP="00FD13F6">
            <w:pPr>
              <w:spacing w:after="0" w:line="240" w:lineRule="auto"/>
              <w:rPr>
                <w:sz w:val="20"/>
                <w:szCs w:val="20"/>
              </w:rPr>
            </w:pPr>
            <w:r w:rsidRPr="00E96F53">
              <w:rPr>
                <w:rFonts w:ascii="Times New Roman" w:hAnsi="Times New Roman"/>
                <w:sz w:val="20"/>
                <w:szCs w:val="20"/>
              </w:rPr>
              <w:t>dołączono wymagane pozwolenie na budowę i/lub zgłoszenie wraz z brakiem sprzeciwu lub decyzją wskazującą, że nie jest wymagane zgłoszenie:</w:t>
            </w:r>
          </w:p>
          <w:p w:rsidR="00E76266" w:rsidRPr="00E96F53" w:rsidRDefault="00E76266" w:rsidP="00FD13F6">
            <w:pPr>
              <w:pStyle w:val="Akapitzlist"/>
              <w:numPr>
                <w:ilvl w:val="0"/>
                <w:numId w:val="55"/>
              </w:numPr>
              <w:tabs>
                <w:tab w:val="left" w:pos="213"/>
              </w:tabs>
              <w:spacing w:after="0" w:line="240" w:lineRule="auto"/>
              <w:ind w:left="71" w:hanging="71"/>
              <w:rPr>
                <w:rFonts w:ascii="Times New Roman" w:hAnsi="Times New Roman"/>
                <w:sz w:val="20"/>
                <w:szCs w:val="20"/>
              </w:rPr>
            </w:pPr>
            <w:r w:rsidRPr="00E96F53">
              <w:rPr>
                <w:rFonts w:ascii="Times New Roman" w:hAnsi="Times New Roman"/>
                <w:sz w:val="20"/>
                <w:szCs w:val="20"/>
              </w:rPr>
              <w:t xml:space="preserve">budowy i robót budowlanych niewymagających pozwolenia na budowę, i/lub </w:t>
            </w:r>
          </w:p>
          <w:p w:rsidR="00E76266" w:rsidRPr="00E96F53" w:rsidDel="000D40F5" w:rsidRDefault="00E76266" w:rsidP="00FD13F6">
            <w:pPr>
              <w:pStyle w:val="Akapitzlist"/>
              <w:numPr>
                <w:ilvl w:val="0"/>
                <w:numId w:val="55"/>
              </w:numPr>
              <w:tabs>
                <w:tab w:val="left" w:pos="213"/>
              </w:tabs>
              <w:spacing w:after="0" w:line="240" w:lineRule="auto"/>
              <w:ind w:left="71" w:hanging="71"/>
              <w:rPr>
                <w:rFonts w:ascii="Times New Roman" w:hAnsi="Times New Roman"/>
                <w:sz w:val="20"/>
                <w:szCs w:val="20"/>
              </w:rPr>
            </w:pPr>
            <w:r w:rsidRPr="00E96F53">
              <w:rPr>
                <w:rFonts w:ascii="Times New Roman" w:hAnsi="Times New Roman"/>
                <w:sz w:val="20"/>
                <w:szCs w:val="20"/>
              </w:rPr>
              <w:t>zmiany sposobu użytkowania obiektu budowlanego lub jego części</w:t>
            </w:r>
          </w:p>
        </w:tc>
        <w:tc>
          <w:tcPr>
            <w:tcW w:w="567" w:type="dxa"/>
            <w:shd w:val="clear" w:color="auto" w:fill="auto"/>
            <w:vAlign w:val="center"/>
            <w:tcPrChange w:id="381" w:author="iozga" w:date="2018-11-21T15:50:00Z">
              <w:tcPr>
                <w:tcW w:w="567" w:type="dxa"/>
                <w:shd w:val="clear" w:color="auto" w:fill="auto"/>
                <w:vAlign w:val="center"/>
              </w:tcPr>
            </w:tcPrChange>
          </w:tcPr>
          <w:p w:rsidR="00E76266" w:rsidRPr="00E96F53" w:rsidDel="002E7F1D"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vAlign w:val="center"/>
            <w:tcPrChange w:id="382" w:author="iozga" w:date="2018-11-21T15:50:00Z">
              <w:tcPr>
                <w:tcW w:w="2835" w:type="dxa"/>
                <w:gridSpan w:val="2"/>
                <w:vMerge w:val="restart"/>
                <w:shd w:val="clear" w:color="auto" w:fill="auto"/>
                <w:vAlign w:val="center"/>
              </w:tcPr>
            </w:tcPrChange>
          </w:tcPr>
          <w:p w:rsidR="00E76266" w:rsidRPr="00E96F53" w:rsidRDefault="00E76266" w:rsidP="00FD13F6">
            <w:pPr>
              <w:snapToGrid w:val="0"/>
              <w:spacing w:after="0" w:line="240" w:lineRule="auto"/>
              <w:rPr>
                <w:rFonts w:ascii="Times New Roman" w:hAnsi="Times New Roman"/>
                <w:sz w:val="20"/>
                <w:szCs w:val="20"/>
              </w:rPr>
            </w:pPr>
            <w:r w:rsidRPr="00E96F53">
              <w:rPr>
                <w:rFonts w:ascii="Times New Roman" w:hAnsi="Times New Roman"/>
                <w:sz w:val="20"/>
                <w:szCs w:val="20"/>
              </w:rPr>
              <w:t>Do wniosku dołączone zostały dokumenty potwierdzające gotowość realizacji operacji – stosowne pozwolenia.</w:t>
            </w:r>
            <w:r w:rsidRPr="00E96F53">
              <w:rPr>
                <w:sz w:val="20"/>
                <w:szCs w:val="20"/>
              </w:rPr>
              <w:t xml:space="preserve">  </w:t>
            </w:r>
            <w:r w:rsidRPr="00E96F53">
              <w:rPr>
                <w:rFonts w:ascii="Times New Roman" w:hAnsi="Times New Roman"/>
                <w:sz w:val="20"/>
                <w:szCs w:val="20"/>
              </w:rPr>
              <w:t>Zakres zgłoszonej budowy/robót/zmiany sposobu użytkowania musi być wydany na wnioskodawcę i odpowiadać zakresowi objętemu wnioskiem o przyznanie pomocy/dofinansowanie.</w:t>
            </w:r>
          </w:p>
          <w:p w:rsidR="00E76266" w:rsidRPr="00E96F53" w:rsidRDefault="00E76266" w:rsidP="00FD13F6">
            <w:pPr>
              <w:snapToGrid w:val="0"/>
              <w:spacing w:after="0" w:line="240" w:lineRule="auto"/>
              <w:rPr>
                <w:rFonts w:ascii="Times New Roman" w:eastAsia="Times New Roman" w:hAnsi="Times New Roman"/>
                <w:sz w:val="20"/>
                <w:szCs w:val="20"/>
              </w:rPr>
            </w:pPr>
            <w:r w:rsidRPr="00E96F53">
              <w:rPr>
                <w:rFonts w:ascii="Times New Roman" w:hAnsi="Times New Roman"/>
                <w:sz w:val="20"/>
                <w:szCs w:val="20"/>
              </w:rPr>
              <w:t xml:space="preserve">Załączona dokumentacja powinna być kompletna (wnioski z załącznikami w wersji papierowej lub na CD) </w:t>
            </w:r>
          </w:p>
        </w:tc>
        <w:tc>
          <w:tcPr>
            <w:tcW w:w="1275" w:type="dxa"/>
            <w:vMerge w:val="restart"/>
            <w:tcPrChange w:id="383" w:author="iozga" w:date="2018-11-21T15:50:00Z">
              <w:tcPr>
                <w:tcW w:w="1275" w:type="dxa"/>
                <w:gridSpan w:val="2"/>
                <w:vMerge w:val="restart"/>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 xml:space="preserve">Pozwolenia wynikające ze specyfiki wniosku, np. pozwolenie budowlane brak sprzeciwu do zgłoszenia, </w:t>
            </w:r>
          </w:p>
        </w:tc>
        <w:tc>
          <w:tcPr>
            <w:tcW w:w="3261" w:type="dxa"/>
            <w:vMerge w:val="restart"/>
            <w:shd w:val="clear" w:color="auto" w:fill="auto"/>
            <w:vAlign w:val="center"/>
            <w:tcPrChange w:id="384" w:author="iozga" w:date="2018-11-21T15:50:00Z">
              <w:tcPr>
                <w:tcW w:w="3261" w:type="dxa"/>
                <w:gridSpan w:val="2"/>
                <w:vMerge w:val="restart"/>
                <w:shd w:val="clear" w:color="auto" w:fill="auto"/>
                <w:vAlign w:val="center"/>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Brak badań dotyczących potencjału ekonomiczno – gospodarczego obszaru, w szczególności rybackiego. (B, W, D)</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 xml:space="preserve"> </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Niskie kompetencje w zakresie możliwości dywersyfikacji źródeł dochodów, szczególnie wśród osób mających zatrudnienie w rolnictwie i rybactwie. (D, W, B)</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Brak wsparcia i edukacji dla przedsiębiorczości na wszystkich szczeblach nauczania, mający wpływ migracje ludzi w szczególności młodych i wykształconych (D, W)</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Brak mechanizmów kształtujących wśród przedsiębiorców wiedzę i postawy na temat społecznej odpowiedzialność biznesu. (W)</w:t>
            </w:r>
          </w:p>
          <w:p w:rsidR="00E76266" w:rsidRPr="00E96F53" w:rsidRDefault="00E76266" w:rsidP="00FD13F6">
            <w:pPr>
              <w:spacing w:after="0" w:line="240" w:lineRule="auto"/>
              <w:rPr>
                <w:rFonts w:ascii="Times New Roman" w:hAnsi="Times New Roman"/>
                <w:sz w:val="20"/>
                <w:szCs w:val="20"/>
              </w:rPr>
            </w:pPr>
          </w:p>
        </w:tc>
        <w:tc>
          <w:tcPr>
            <w:tcW w:w="1842" w:type="dxa"/>
            <w:vMerge w:val="restart"/>
            <w:shd w:val="clear" w:color="auto" w:fill="auto"/>
            <w:vAlign w:val="center"/>
            <w:tcPrChange w:id="385" w:author="iozga" w:date="2018-11-21T15:50:00Z">
              <w:tcPr>
                <w:tcW w:w="1842" w:type="dxa"/>
                <w:gridSpan w:val="2"/>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1.1_1,2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1.2_1,2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1.1.1_1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1.2.1_1,2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1.2.2_1,2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1.2.3_1,2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Szkolenia z biznes planu (K)</w:t>
            </w:r>
          </w:p>
        </w:tc>
        <w:tc>
          <w:tcPr>
            <w:tcW w:w="1701" w:type="dxa"/>
            <w:vMerge w:val="restart"/>
            <w:shd w:val="clear" w:color="auto" w:fill="auto"/>
            <w:noWrap/>
            <w:vAlign w:val="center"/>
            <w:tcPrChange w:id="386" w:author="iozga" w:date="2018-11-21T15:50:00Z">
              <w:tcPr>
                <w:tcW w:w="1701" w:type="dxa"/>
                <w:gridSpan w:val="2"/>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tcPrChange w:id="387" w:author="iozga" w:date="2018-11-21T15:50:00Z">
              <w:tcPr>
                <w:tcW w:w="1701" w:type="dxa"/>
                <w:gridSpan w:val="3"/>
              </w:tcPr>
            </w:tcPrChange>
          </w:tcPr>
          <w:p w:rsidR="00E76266" w:rsidRPr="00E96F53" w:rsidRDefault="00E76266" w:rsidP="00FD13F6">
            <w:pPr>
              <w:spacing w:after="0" w:line="240" w:lineRule="auto"/>
              <w:rPr>
                <w:ins w:id="388"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1268"/>
          <w:trPrChange w:id="389" w:author="iozga" w:date="2018-11-21T15:50:00Z">
            <w:trPr>
              <w:gridBefore w:val="2"/>
              <w:wAfter w:w="160" w:type="dxa"/>
              <w:trHeight w:val="1268"/>
            </w:trPr>
          </w:trPrChange>
        </w:trPr>
        <w:tc>
          <w:tcPr>
            <w:tcW w:w="403" w:type="dxa"/>
            <w:vMerge/>
            <w:shd w:val="clear" w:color="auto" w:fill="FFFFFF"/>
            <w:vAlign w:val="center"/>
            <w:tcPrChange w:id="390" w:author="iozga" w:date="2018-11-21T15:50:00Z">
              <w:tcPr>
                <w:tcW w:w="403" w:type="dxa"/>
                <w:gridSpan w:val="2"/>
                <w:vMerge/>
                <w:shd w:val="clear" w:color="auto" w:fill="FFFFFF"/>
                <w:vAlign w:val="center"/>
              </w:tcPr>
            </w:tcPrChange>
          </w:tcPr>
          <w:p w:rsidR="00E76266" w:rsidRPr="00E96F53" w:rsidRDefault="00E76266" w:rsidP="00FD13F6">
            <w:pPr>
              <w:snapToGrid w:val="0"/>
              <w:spacing w:after="0" w:line="240" w:lineRule="auto"/>
              <w:rPr>
                <w:rFonts w:ascii="Times New Roman" w:eastAsia="Times New Roman" w:hAnsi="Times New Roman"/>
                <w:b/>
                <w:sz w:val="20"/>
                <w:szCs w:val="20"/>
              </w:rPr>
            </w:pPr>
          </w:p>
        </w:tc>
        <w:tc>
          <w:tcPr>
            <w:tcW w:w="975" w:type="dxa"/>
            <w:vMerge/>
            <w:shd w:val="clear" w:color="auto" w:fill="FFFFFF"/>
            <w:noWrap/>
            <w:vAlign w:val="center"/>
            <w:tcPrChange w:id="391" w:author="iozga" w:date="2018-11-21T15:50:00Z">
              <w:tcPr>
                <w:tcW w:w="975" w:type="dxa"/>
                <w:vMerge/>
                <w:shd w:val="clear" w:color="auto" w:fill="FFFFFF"/>
                <w:noWrap/>
                <w:vAlign w:val="center"/>
              </w:tcPr>
            </w:tcPrChange>
          </w:tcPr>
          <w:p w:rsidR="00E76266" w:rsidRPr="00E96F53" w:rsidRDefault="00E76266" w:rsidP="00FD13F6">
            <w:pPr>
              <w:snapToGrid w:val="0"/>
              <w:spacing w:after="0" w:line="240" w:lineRule="auto"/>
              <w:rPr>
                <w:rFonts w:ascii="Times New Roman" w:eastAsia="Times New Roman" w:hAnsi="Times New Roman"/>
                <w:b/>
                <w:sz w:val="20"/>
                <w:szCs w:val="20"/>
              </w:rPr>
            </w:pPr>
          </w:p>
        </w:tc>
        <w:tc>
          <w:tcPr>
            <w:tcW w:w="1294" w:type="dxa"/>
            <w:vMerge/>
            <w:shd w:val="clear" w:color="auto" w:fill="FFFFFF"/>
            <w:noWrap/>
            <w:vAlign w:val="center"/>
            <w:tcPrChange w:id="392" w:author="iozga" w:date="2018-11-21T15:50:00Z">
              <w:tcPr>
                <w:tcW w:w="1294" w:type="dxa"/>
                <w:gridSpan w:val="2"/>
                <w:vMerge/>
                <w:shd w:val="clear" w:color="auto" w:fill="FFFFFF"/>
                <w:noWrap/>
                <w:vAlign w:val="center"/>
              </w:tcPr>
            </w:tcPrChange>
          </w:tcPr>
          <w:p w:rsidR="00E76266" w:rsidRPr="00E96F53" w:rsidRDefault="00E76266" w:rsidP="00FD13F6">
            <w:pPr>
              <w:snapToGrid w:val="0"/>
              <w:spacing w:after="0" w:line="240" w:lineRule="auto"/>
              <w:rPr>
                <w:rFonts w:ascii="Times New Roman" w:hAnsi="Times New Roman"/>
                <w:sz w:val="20"/>
                <w:szCs w:val="20"/>
              </w:rPr>
            </w:pPr>
          </w:p>
        </w:tc>
        <w:tc>
          <w:tcPr>
            <w:tcW w:w="1701" w:type="dxa"/>
            <w:shd w:val="clear" w:color="auto" w:fill="auto"/>
            <w:tcPrChange w:id="393" w:author="iozga" w:date="2018-11-21T15:50:00Z">
              <w:tcPr>
                <w:tcW w:w="1701" w:type="dxa"/>
                <w:gridSpan w:val="3"/>
                <w:shd w:val="clear" w:color="auto" w:fill="auto"/>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 xml:space="preserve">do wniosku dołączono wniosek o wydanie pozwolenia lub zgłoszenie budowy i robót budowlanych nie wymagających pozwolenia na budowę lub zgłoszenie zmiany </w:t>
            </w:r>
            <w:r w:rsidRPr="00E96F53">
              <w:rPr>
                <w:rFonts w:ascii="Times New Roman" w:hAnsi="Times New Roman"/>
                <w:sz w:val="20"/>
                <w:szCs w:val="20"/>
              </w:rPr>
              <w:lastRenderedPageBreak/>
              <w:t>sposobu użytkowania obiektu budowlanego lub jego części</w:t>
            </w:r>
          </w:p>
        </w:tc>
        <w:tc>
          <w:tcPr>
            <w:tcW w:w="567" w:type="dxa"/>
            <w:shd w:val="clear" w:color="auto" w:fill="auto"/>
            <w:vAlign w:val="center"/>
            <w:tcPrChange w:id="394" w:author="iozga" w:date="2018-11-21T15:50:00Z">
              <w:tcPr>
                <w:tcW w:w="567" w:type="dxa"/>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1</w:t>
            </w:r>
          </w:p>
        </w:tc>
        <w:tc>
          <w:tcPr>
            <w:tcW w:w="2835" w:type="dxa"/>
            <w:vMerge/>
            <w:shd w:val="clear" w:color="auto" w:fill="auto"/>
            <w:vAlign w:val="center"/>
            <w:tcPrChange w:id="395" w:author="iozga" w:date="2018-11-21T15:50:00Z">
              <w:tcPr>
                <w:tcW w:w="2835" w:type="dxa"/>
                <w:gridSpan w:val="2"/>
                <w:vMerge/>
                <w:shd w:val="clear" w:color="auto" w:fill="auto"/>
                <w:vAlign w:val="center"/>
              </w:tcPr>
            </w:tcPrChange>
          </w:tcPr>
          <w:p w:rsidR="00E76266" w:rsidRPr="00E96F53" w:rsidRDefault="00E76266" w:rsidP="00FD13F6">
            <w:pPr>
              <w:snapToGrid w:val="0"/>
              <w:spacing w:after="0" w:line="240" w:lineRule="auto"/>
              <w:rPr>
                <w:rFonts w:ascii="Times New Roman" w:hAnsi="Times New Roman"/>
                <w:sz w:val="20"/>
                <w:szCs w:val="20"/>
              </w:rPr>
            </w:pPr>
          </w:p>
        </w:tc>
        <w:tc>
          <w:tcPr>
            <w:tcW w:w="1275" w:type="dxa"/>
            <w:vMerge/>
            <w:tcPrChange w:id="396" w:author="iozga" w:date="2018-11-21T15:50:00Z">
              <w:tcPr>
                <w:tcW w:w="1275" w:type="dxa"/>
                <w:gridSpan w:val="2"/>
                <w:vMerge/>
              </w:tcPr>
            </w:tcPrChange>
          </w:tcPr>
          <w:p w:rsidR="00E76266" w:rsidRPr="00E96F53" w:rsidRDefault="00E76266" w:rsidP="00FD13F6">
            <w:pPr>
              <w:spacing w:after="0" w:line="240" w:lineRule="auto"/>
              <w:rPr>
                <w:rFonts w:ascii="Times New Roman" w:hAnsi="Times New Roman"/>
                <w:sz w:val="20"/>
                <w:szCs w:val="20"/>
              </w:rPr>
            </w:pPr>
          </w:p>
        </w:tc>
        <w:tc>
          <w:tcPr>
            <w:tcW w:w="3261" w:type="dxa"/>
            <w:vMerge/>
            <w:shd w:val="clear" w:color="auto" w:fill="auto"/>
            <w:vAlign w:val="center"/>
            <w:tcPrChange w:id="397" w:author="iozga" w:date="2018-11-21T15:50:00Z">
              <w:tcPr>
                <w:tcW w:w="3261" w:type="dxa"/>
                <w:gridSpan w:val="2"/>
                <w:vMerge/>
                <w:shd w:val="clear" w:color="auto" w:fill="auto"/>
                <w:vAlign w:val="center"/>
              </w:tcPr>
            </w:tcPrChange>
          </w:tcPr>
          <w:p w:rsidR="00E76266" w:rsidRPr="00E96F53" w:rsidRDefault="00E76266" w:rsidP="00FD13F6">
            <w:pPr>
              <w:spacing w:after="0" w:line="240" w:lineRule="auto"/>
              <w:rPr>
                <w:rFonts w:ascii="Times New Roman" w:hAnsi="Times New Roman"/>
                <w:sz w:val="20"/>
                <w:szCs w:val="20"/>
              </w:rPr>
            </w:pPr>
          </w:p>
        </w:tc>
        <w:tc>
          <w:tcPr>
            <w:tcW w:w="1842" w:type="dxa"/>
            <w:vMerge/>
            <w:shd w:val="clear" w:color="auto" w:fill="auto"/>
            <w:vAlign w:val="center"/>
            <w:tcPrChange w:id="398" w:author="iozga" w:date="2018-11-21T15:50:00Z">
              <w:tcPr>
                <w:tcW w:w="1842"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399" w:author="iozga" w:date="2018-11-21T15:50:00Z">
              <w:tcPr>
                <w:tcW w:w="170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400" w:author="iozga" w:date="2018-11-21T15:50:00Z">
              <w:tcPr>
                <w:tcW w:w="1701" w:type="dxa"/>
                <w:gridSpan w:val="3"/>
              </w:tcPr>
            </w:tcPrChange>
          </w:tcPr>
          <w:p w:rsidR="00E76266" w:rsidRPr="00E96F53" w:rsidRDefault="00E76266" w:rsidP="00FD13F6">
            <w:pPr>
              <w:spacing w:after="0" w:line="240" w:lineRule="auto"/>
              <w:rPr>
                <w:ins w:id="401"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329"/>
          <w:trPrChange w:id="402" w:author="iozga" w:date="2018-11-21T15:50:00Z">
            <w:trPr>
              <w:gridBefore w:val="2"/>
              <w:wAfter w:w="160" w:type="dxa"/>
              <w:trHeight w:val="329"/>
            </w:trPr>
          </w:trPrChange>
        </w:trPr>
        <w:tc>
          <w:tcPr>
            <w:tcW w:w="403" w:type="dxa"/>
            <w:vMerge/>
            <w:shd w:val="clear" w:color="auto" w:fill="FFFFFF"/>
            <w:vAlign w:val="center"/>
            <w:tcPrChange w:id="403" w:author="iozga" w:date="2018-11-21T15:50:00Z">
              <w:tcPr>
                <w:tcW w:w="403" w:type="dxa"/>
                <w:gridSpan w:val="2"/>
                <w:vMerge/>
                <w:shd w:val="clear" w:color="auto" w:fill="FFFFFF"/>
                <w:vAlign w:val="center"/>
              </w:tcPr>
            </w:tcPrChange>
          </w:tcPr>
          <w:p w:rsidR="00E76266" w:rsidRPr="00E96F53" w:rsidRDefault="00E76266" w:rsidP="00FD13F6">
            <w:pPr>
              <w:snapToGrid w:val="0"/>
              <w:spacing w:after="0" w:line="240" w:lineRule="auto"/>
              <w:rPr>
                <w:rFonts w:ascii="Times New Roman" w:eastAsia="Times New Roman" w:hAnsi="Times New Roman"/>
                <w:b/>
                <w:sz w:val="20"/>
                <w:szCs w:val="20"/>
              </w:rPr>
            </w:pPr>
          </w:p>
        </w:tc>
        <w:tc>
          <w:tcPr>
            <w:tcW w:w="975" w:type="dxa"/>
            <w:vMerge/>
            <w:shd w:val="clear" w:color="auto" w:fill="FFFFFF"/>
            <w:noWrap/>
            <w:vAlign w:val="center"/>
            <w:tcPrChange w:id="404" w:author="iozga" w:date="2018-11-21T15:50:00Z">
              <w:tcPr>
                <w:tcW w:w="975" w:type="dxa"/>
                <w:vMerge/>
                <w:shd w:val="clear" w:color="auto" w:fill="FFFFFF"/>
                <w:noWrap/>
                <w:vAlign w:val="center"/>
              </w:tcPr>
            </w:tcPrChange>
          </w:tcPr>
          <w:p w:rsidR="00E76266" w:rsidRPr="00E96F53" w:rsidDel="005D6832" w:rsidRDefault="00E76266" w:rsidP="00FD13F6">
            <w:pPr>
              <w:spacing w:after="0" w:line="240" w:lineRule="auto"/>
              <w:rPr>
                <w:rFonts w:ascii="Times New Roman" w:eastAsia="Times New Roman" w:hAnsi="Times New Roman"/>
                <w:b/>
                <w:sz w:val="20"/>
                <w:szCs w:val="20"/>
              </w:rPr>
            </w:pPr>
          </w:p>
        </w:tc>
        <w:tc>
          <w:tcPr>
            <w:tcW w:w="1294" w:type="dxa"/>
            <w:vMerge/>
            <w:shd w:val="clear" w:color="auto" w:fill="FFFFFF"/>
            <w:noWrap/>
            <w:vAlign w:val="center"/>
            <w:tcPrChange w:id="405" w:author="iozga" w:date="2018-11-21T15:50:00Z">
              <w:tcPr>
                <w:tcW w:w="1294" w:type="dxa"/>
                <w:gridSpan w:val="2"/>
                <w:vMerge/>
                <w:shd w:val="clear" w:color="auto" w:fill="FFFFFF"/>
                <w:noWrap/>
                <w:vAlign w:val="center"/>
              </w:tcPr>
            </w:tcPrChange>
          </w:tcPr>
          <w:p w:rsidR="00E76266" w:rsidRPr="00E96F53" w:rsidRDefault="00E76266" w:rsidP="00FD13F6">
            <w:pPr>
              <w:snapToGrid w:val="0"/>
              <w:spacing w:after="0" w:line="240" w:lineRule="auto"/>
              <w:rPr>
                <w:rFonts w:ascii="Times New Roman" w:hAnsi="Times New Roman"/>
                <w:sz w:val="20"/>
                <w:szCs w:val="20"/>
              </w:rPr>
            </w:pPr>
          </w:p>
        </w:tc>
        <w:tc>
          <w:tcPr>
            <w:tcW w:w="1701" w:type="dxa"/>
            <w:shd w:val="clear" w:color="auto" w:fill="auto"/>
            <w:tcPrChange w:id="406" w:author="iozga" w:date="2018-11-21T15:50:00Z">
              <w:tcPr>
                <w:tcW w:w="1701" w:type="dxa"/>
                <w:gridSpan w:val="3"/>
                <w:shd w:val="clear" w:color="auto" w:fill="auto"/>
              </w:tcPr>
            </w:tcPrChange>
          </w:tcPr>
          <w:p w:rsidR="00E76266" w:rsidRPr="00E96F53" w:rsidDel="000D40F5"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 xml:space="preserve">do wniosku nie dołączono pozwolenia lub zgłoszenia lub braku sprzeciwu do zgłoszenia </w:t>
            </w:r>
          </w:p>
        </w:tc>
        <w:tc>
          <w:tcPr>
            <w:tcW w:w="567" w:type="dxa"/>
            <w:shd w:val="clear" w:color="auto" w:fill="auto"/>
            <w:vAlign w:val="center"/>
            <w:tcPrChange w:id="407" w:author="iozga" w:date="2018-11-21T15:50:00Z">
              <w:tcPr>
                <w:tcW w:w="567" w:type="dxa"/>
                <w:shd w:val="clear" w:color="auto" w:fill="auto"/>
                <w:vAlign w:val="center"/>
              </w:tcPr>
            </w:tcPrChange>
          </w:tcPr>
          <w:p w:rsidR="00E76266" w:rsidRPr="00E96F53" w:rsidDel="002E7F1D"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Change w:id="408" w:author="iozga" w:date="2018-11-21T15:50:00Z">
              <w:tcPr>
                <w:tcW w:w="2835" w:type="dxa"/>
                <w:gridSpan w:val="2"/>
                <w:vMerge/>
                <w:shd w:val="clear" w:color="auto" w:fill="auto"/>
                <w:vAlign w:val="center"/>
              </w:tcPr>
            </w:tcPrChange>
          </w:tcPr>
          <w:p w:rsidR="00E76266" w:rsidRPr="00E96F53" w:rsidRDefault="00E76266" w:rsidP="00FD13F6">
            <w:pPr>
              <w:snapToGrid w:val="0"/>
              <w:spacing w:after="0" w:line="240" w:lineRule="auto"/>
              <w:rPr>
                <w:rFonts w:ascii="Times New Roman" w:eastAsia="Times New Roman" w:hAnsi="Times New Roman"/>
                <w:sz w:val="20"/>
                <w:szCs w:val="20"/>
              </w:rPr>
            </w:pPr>
          </w:p>
        </w:tc>
        <w:tc>
          <w:tcPr>
            <w:tcW w:w="1275" w:type="dxa"/>
            <w:tcPrChange w:id="409" w:author="iozga" w:date="2018-11-21T15:50:00Z">
              <w:tcPr>
                <w:tcW w:w="1275" w:type="dxa"/>
                <w:gridSpan w:val="2"/>
              </w:tcPr>
            </w:tcPrChange>
          </w:tcPr>
          <w:p w:rsidR="00E76266" w:rsidRPr="00E96F53" w:rsidDel="00FB0EF7" w:rsidRDefault="00E76266" w:rsidP="00FD13F6">
            <w:pPr>
              <w:spacing w:after="0" w:line="240" w:lineRule="auto"/>
              <w:rPr>
                <w:rFonts w:ascii="Times New Roman" w:hAnsi="Times New Roman"/>
                <w:sz w:val="20"/>
                <w:szCs w:val="20"/>
              </w:rPr>
            </w:pPr>
          </w:p>
        </w:tc>
        <w:tc>
          <w:tcPr>
            <w:tcW w:w="3261" w:type="dxa"/>
            <w:vMerge/>
            <w:shd w:val="clear" w:color="auto" w:fill="auto"/>
            <w:vAlign w:val="center"/>
            <w:tcPrChange w:id="410" w:author="iozga" w:date="2018-11-21T15:50:00Z">
              <w:tcPr>
                <w:tcW w:w="3261" w:type="dxa"/>
                <w:gridSpan w:val="2"/>
                <w:vMerge/>
                <w:shd w:val="clear" w:color="auto" w:fill="auto"/>
                <w:vAlign w:val="center"/>
              </w:tcPr>
            </w:tcPrChange>
          </w:tcPr>
          <w:p w:rsidR="00E76266" w:rsidRPr="00E96F53" w:rsidRDefault="00E76266" w:rsidP="00FD13F6">
            <w:pPr>
              <w:spacing w:after="0" w:line="240" w:lineRule="auto"/>
              <w:rPr>
                <w:rFonts w:ascii="Times New Roman" w:hAnsi="Times New Roman"/>
                <w:sz w:val="20"/>
                <w:szCs w:val="20"/>
              </w:rPr>
            </w:pPr>
          </w:p>
        </w:tc>
        <w:tc>
          <w:tcPr>
            <w:tcW w:w="1842" w:type="dxa"/>
            <w:vMerge/>
            <w:shd w:val="clear" w:color="auto" w:fill="auto"/>
            <w:vAlign w:val="center"/>
            <w:tcPrChange w:id="411" w:author="iozga" w:date="2018-11-21T15:50:00Z">
              <w:tcPr>
                <w:tcW w:w="1842"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412" w:author="iozga" w:date="2018-11-21T15:50:00Z">
              <w:tcPr>
                <w:tcW w:w="170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413" w:author="iozga" w:date="2018-11-21T15:50:00Z">
              <w:tcPr>
                <w:tcW w:w="1701" w:type="dxa"/>
                <w:gridSpan w:val="3"/>
              </w:tcPr>
            </w:tcPrChange>
          </w:tcPr>
          <w:p w:rsidR="00E76266" w:rsidRPr="00E96F53" w:rsidRDefault="00E76266" w:rsidP="00FD13F6">
            <w:pPr>
              <w:spacing w:after="0" w:line="240" w:lineRule="auto"/>
              <w:rPr>
                <w:ins w:id="414"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425"/>
          <w:trPrChange w:id="415" w:author="iozga" w:date="2018-11-21T15:50:00Z">
            <w:trPr>
              <w:gridBefore w:val="2"/>
              <w:wAfter w:w="160" w:type="dxa"/>
              <w:trHeight w:val="425"/>
            </w:trPr>
          </w:trPrChange>
        </w:trPr>
        <w:tc>
          <w:tcPr>
            <w:tcW w:w="403" w:type="dxa"/>
            <w:vMerge w:val="restart"/>
            <w:shd w:val="clear" w:color="auto" w:fill="FFFFFF"/>
            <w:vAlign w:val="center"/>
            <w:tcPrChange w:id="416"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10</w:t>
            </w:r>
          </w:p>
        </w:tc>
        <w:tc>
          <w:tcPr>
            <w:tcW w:w="975" w:type="dxa"/>
            <w:vMerge w:val="restart"/>
            <w:shd w:val="clear" w:color="auto" w:fill="FFFFFF"/>
            <w:vAlign w:val="center"/>
            <w:tcPrChange w:id="417" w:author="iozga" w:date="2018-11-21T15:50:00Z">
              <w:tcPr>
                <w:tcW w:w="975" w:type="dxa"/>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Analiza potrzeb </w:t>
            </w:r>
          </w:p>
        </w:tc>
        <w:tc>
          <w:tcPr>
            <w:tcW w:w="1294" w:type="dxa"/>
            <w:vMerge w:val="restart"/>
            <w:shd w:val="clear" w:color="auto" w:fill="FFFFFF"/>
            <w:noWrap/>
            <w:vAlign w:val="center"/>
            <w:tcPrChange w:id="418" w:author="iozga" w:date="2018-11-21T15:50:00Z">
              <w:tcPr>
                <w:tcW w:w="1294" w:type="dxa"/>
                <w:gridSpan w:val="2"/>
                <w:vMerge w:val="restart"/>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 xml:space="preserve">Preferuje operacje w ramach których </w:t>
            </w:r>
            <w:r w:rsidRPr="00E96F53">
              <w:rPr>
                <w:rFonts w:ascii="Times New Roman" w:eastAsia="Times New Roman" w:hAnsi="Times New Roman"/>
                <w:sz w:val="20"/>
                <w:szCs w:val="20"/>
              </w:rPr>
              <w:t>przygotowana została wiarygodna analiza potrzeb, uzasadniona została potrzeba społeczności lokalnej, wskazana została grupa odbiorców działań</w:t>
            </w:r>
            <w:r w:rsidRPr="00E96F53">
              <w:rPr>
                <w:rFonts w:ascii="Times New Roman" w:hAnsi="Times New Roman"/>
                <w:sz w:val="20"/>
                <w:szCs w:val="20"/>
              </w:rPr>
              <w:t xml:space="preserve"> lub efektów będących </w:t>
            </w:r>
            <w:r w:rsidRPr="00E96F53">
              <w:rPr>
                <w:rFonts w:ascii="Times New Roman" w:hAnsi="Times New Roman"/>
                <w:sz w:val="20"/>
                <w:szCs w:val="20"/>
              </w:rPr>
              <w:lastRenderedPageBreak/>
              <w:t>rezultatem projektu.</w:t>
            </w:r>
          </w:p>
        </w:tc>
        <w:tc>
          <w:tcPr>
            <w:tcW w:w="1701" w:type="dxa"/>
            <w:tcBorders>
              <w:bottom w:val="single" w:sz="4" w:space="0" w:color="auto"/>
            </w:tcBorders>
            <w:shd w:val="clear" w:color="auto" w:fill="auto"/>
            <w:tcPrChange w:id="419" w:author="iozga" w:date="2018-11-21T15:50:00Z">
              <w:tcPr>
                <w:tcW w:w="1701" w:type="dxa"/>
                <w:gridSpan w:val="3"/>
                <w:tcBorders>
                  <w:bottom w:val="single" w:sz="4" w:space="0" w:color="auto"/>
                </w:tcBorders>
                <w:shd w:val="clear" w:color="auto" w:fill="auto"/>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lastRenderedPageBreak/>
              <w:t xml:space="preserve">analiza uzasadnia potrzebę realizacji operacji </w:t>
            </w:r>
          </w:p>
        </w:tc>
        <w:tc>
          <w:tcPr>
            <w:tcW w:w="567" w:type="dxa"/>
            <w:tcBorders>
              <w:bottom w:val="single" w:sz="4" w:space="0" w:color="auto"/>
            </w:tcBorders>
            <w:shd w:val="clear" w:color="auto" w:fill="auto"/>
            <w:vAlign w:val="center"/>
            <w:tcPrChange w:id="420" w:author="iozga" w:date="2018-11-21T15:50:00Z">
              <w:tcPr>
                <w:tcW w:w="567" w:type="dxa"/>
                <w:tcBorders>
                  <w:bottom w:val="single" w:sz="4" w:space="0" w:color="auto"/>
                </w:tcBorders>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vAlign w:val="center"/>
            <w:tcPrChange w:id="421" w:author="iozga" w:date="2018-11-21T15:50:00Z">
              <w:tcPr>
                <w:tcW w:w="2835" w:type="dxa"/>
                <w:gridSpan w:val="2"/>
                <w:vMerge w:val="restart"/>
                <w:vAlign w:val="center"/>
              </w:tcPr>
            </w:tcPrChange>
          </w:tcPr>
          <w:p w:rsidR="00E76266" w:rsidRPr="00E96F53" w:rsidRDefault="00E76266" w:rsidP="00FD13F6">
            <w:pPr>
              <w:snapToGrid w:val="0"/>
              <w:spacing w:after="0" w:line="240" w:lineRule="auto"/>
              <w:rPr>
                <w:rFonts w:ascii="Times New Roman" w:hAnsi="Times New Roman"/>
                <w:sz w:val="20"/>
                <w:szCs w:val="20"/>
              </w:rPr>
            </w:pPr>
            <w:r w:rsidRPr="00E96F53">
              <w:rPr>
                <w:rFonts w:ascii="Times New Roman" w:eastAsia="Times New Roman" w:hAnsi="Times New Roman"/>
                <w:sz w:val="20"/>
                <w:szCs w:val="20"/>
              </w:rPr>
              <w:t xml:space="preserve">Analiza potrzeb </w:t>
            </w:r>
            <w:r w:rsidRPr="00E96F53">
              <w:rPr>
                <w:rFonts w:ascii="Times New Roman" w:hAnsi="Times New Roman"/>
                <w:sz w:val="20"/>
                <w:szCs w:val="20"/>
              </w:rPr>
              <w:t>wykazuje zapotrzebowanie na realizację danego projektu, w tym wiarygodność  partnerów, zakładanych rezultatów</w:t>
            </w:r>
          </w:p>
          <w:p w:rsidR="00E76266" w:rsidRPr="00E96F53" w:rsidRDefault="00E76266" w:rsidP="00FD13F6">
            <w:pPr>
              <w:spacing w:after="0" w:line="240" w:lineRule="auto"/>
              <w:rPr>
                <w:rFonts w:ascii="Times New Roman" w:hAnsi="Times New Roman"/>
                <w:b/>
                <w:sz w:val="20"/>
                <w:szCs w:val="20"/>
              </w:rPr>
            </w:pPr>
            <w:r w:rsidRPr="00E96F53">
              <w:rPr>
                <w:rFonts w:ascii="Times New Roman" w:hAnsi="Times New Roman"/>
                <w:sz w:val="20"/>
                <w:szCs w:val="20"/>
              </w:rPr>
              <w:t xml:space="preserve">Przedstawiono w opisie analiza potrzeb operacji określa zapotrzebowanie, grupy docelowe oraz przyszłe zainteresowanie. </w:t>
            </w:r>
            <w:r w:rsidRPr="00E96F53">
              <w:rPr>
                <w:rFonts w:ascii="Times New Roman" w:hAnsi="Times New Roman"/>
                <w:b/>
                <w:sz w:val="20"/>
                <w:szCs w:val="20"/>
              </w:rPr>
              <w:t>Opis określa, jak wyglądać będą możliwości korzystania z usług lub oferty.</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val="restart"/>
            <w:tcPrChange w:id="422" w:author="iozga" w:date="2018-11-21T15:50:00Z">
              <w:tcPr>
                <w:tcW w:w="1275" w:type="dxa"/>
                <w:gridSpan w:val="2"/>
                <w:vMerge w:val="restart"/>
              </w:tcPr>
            </w:tcPrChange>
          </w:tcPr>
          <w:p w:rsidR="00E76266" w:rsidRPr="00E96F53" w:rsidRDefault="00E76266" w:rsidP="00FD13F6">
            <w:pPr>
              <w:spacing w:after="0" w:line="240" w:lineRule="auto"/>
              <w:rPr>
                <w:rFonts w:ascii="Times New Roman" w:hAnsi="Times New Roman"/>
                <w:sz w:val="20"/>
                <w:szCs w:val="20"/>
              </w:rPr>
            </w:pPr>
          </w:p>
        </w:tc>
        <w:tc>
          <w:tcPr>
            <w:tcW w:w="3261" w:type="dxa"/>
            <w:vMerge w:val="restart"/>
            <w:shd w:val="clear" w:color="auto" w:fill="auto"/>
            <w:vAlign w:val="center"/>
            <w:tcPrChange w:id="423" w:author="iozga" w:date="2018-11-21T15:50:00Z">
              <w:tcPr>
                <w:tcW w:w="3261" w:type="dxa"/>
                <w:gridSpan w:val="2"/>
                <w:vMerge w:val="restart"/>
                <w:shd w:val="clear" w:color="auto" w:fill="auto"/>
                <w:vAlign w:val="center"/>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Niepowtarzalne walory przyrodniczo- krajobrazowe, związane z prowadzoną gospodarką rybacką w tym  istniejące i planowane obszary objęte różnymi programami ochrony. (B, D, W)</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Rozwój infrastruktury społecznej oraz sportowej i rekreacyjnej, służącej aktywizacji mieszkańców.</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Istniejące świetlice, domy kultury, infrastruktura społeczna. (D)</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Braki w wyposażaniu i infrastrukturze edukacyjnej i szkoleniowej, popularyzujące naukę, innowację i rozwiązania służące przeciwdziałaniu zmianom klimatu. (D, W)</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Brak dostosowania zajęć kulturalnych i aktywizacyjnych do faktycznych oczekiwań i potrzeb konkretnych grup odbiorców (dzieci, młodzież, seniorzy, etc.). (W, D)</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lastRenderedPageBreak/>
              <w:t>Niewystarczająca oferta i wymiana dobrych praktyk (wystawy, przeglądy w zakresie animacji grup zorganizowanych, zespołów, kół itp.) (W, B)</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Brak spójnego oznakowania i informacji o istniejących zabytkach i atrakcjach, system informacji o szlakach i ofercie turystycznej. (D, B)</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Słabo rozwinięta i oznakowana infrastruktura związana ze szlakami turystycznymi, w szczególności miejscami parkingowymi, informacją o ofercie, miejscach postoju i atrakcjach. (D, W, B)</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Brak kompleksowej oferty rekreacyjnej i turystycznej  obszaru, w tym dostosowania jej do potrzeb turysty zagranicznego, rodzin z dziećmi, seniorów, niepełnosprawnych, grup sportowych (W, B)</w:t>
            </w:r>
          </w:p>
        </w:tc>
        <w:tc>
          <w:tcPr>
            <w:tcW w:w="1842" w:type="dxa"/>
            <w:vMerge w:val="restart"/>
            <w:shd w:val="clear" w:color="auto" w:fill="auto"/>
            <w:vAlign w:val="center"/>
            <w:tcPrChange w:id="424" w:author="iozga" w:date="2018-11-21T15:50:00Z">
              <w:tcPr>
                <w:tcW w:w="1842" w:type="dxa"/>
                <w:gridSpan w:val="2"/>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wR 2.1_6</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2.2_3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2.1.2_1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2.2.2_1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2.2.3_1,2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Element uwzględniony w szkoleniu z pisania wniosków (K)</w:t>
            </w:r>
          </w:p>
        </w:tc>
        <w:tc>
          <w:tcPr>
            <w:tcW w:w="1701" w:type="dxa"/>
            <w:vMerge w:val="restart"/>
            <w:shd w:val="clear" w:color="auto" w:fill="auto"/>
            <w:noWrap/>
            <w:vAlign w:val="center"/>
            <w:tcPrChange w:id="425" w:author="iozga" w:date="2018-11-21T15:50:00Z">
              <w:tcPr>
                <w:tcW w:w="1701" w:type="dxa"/>
                <w:gridSpan w:val="2"/>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tcPrChange w:id="426" w:author="iozga" w:date="2018-11-21T15:50:00Z">
              <w:tcPr>
                <w:tcW w:w="1701" w:type="dxa"/>
                <w:gridSpan w:val="3"/>
              </w:tcPr>
            </w:tcPrChange>
          </w:tcPr>
          <w:p w:rsidR="00E76266" w:rsidRPr="00E96F53" w:rsidRDefault="00E76266" w:rsidP="00FD13F6">
            <w:pPr>
              <w:spacing w:after="0" w:line="240" w:lineRule="auto"/>
              <w:rPr>
                <w:ins w:id="427"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780"/>
          <w:trPrChange w:id="428" w:author="iozga" w:date="2018-11-21T15:50:00Z">
            <w:trPr>
              <w:gridBefore w:val="2"/>
              <w:wAfter w:w="160" w:type="dxa"/>
              <w:trHeight w:val="780"/>
            </w:trPr>
          </w:trPrChange>
        </w:trPr>
        <w:tc>
          <w:tcPr>
            <w:tcW w:w="403" w:type="dxa"/>
            <w:vMerge/>
            <w:tcBorders>
              <w:bottom w:val="single" w:sz="4" w:space="0" w:color="auto"/>
            </w:tcBorders>
            <w:shd w:val="clear" w:color="auto" w:fill="FFFFFF"/>
            <w:vAlign w:val="center"/>
            <w:tcPrChange w:id="429" w:author="iozga" w:date="2018-11-21T15:50:00Z">
              <w:tcPr>
                <w:tcW w:w="403" w:type="dxa"/>
                <w:gridSpan w:val="2"/>
                <w:vMerge/>
                <w:tcBorders>
                  <w:bottom w:val="single" w:sz="4" w:space="0" w:color="auto"/>
                </w:tcBorders>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tcBorders>
              <w:bottom w:val="single" w:sz="4" w:space="0" w:color="auto"/>
            </w:tcBorders>
            <w:shd w:val="clear" w:color="auto" w:fill="FFFFFF"/>
            <w:vAlign w:val="center"/>
            <w:tcPrChange w:id="430" w:author="iozga" w:date="2018-11-21T15:50:00Z">
              <w:tcPr>
                <w:tcW w:w="975" w:type="dxa"/>
                <w:vMerge/>
                <w:tcBorders>
                  <w:bottom w:val="single" w:sz="4" w:space="0" w:color="auto"/>
                </w:tcBorders>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tcBorders>
              <w:bottom w:val="single" w:sz="4" w:space="0" w:color="auto"/>
            </w:tcBorders>
            <w:shd w:val="clear" w:color="auto" w:fill="FFFFFF"/>
            <w:noWrap/>
            <w:vAlign w:val="center"/>
            <w:tcPrChange w:id="431" w:author="iozga" w:date="2018-11-21T15:50:00Z">
              <w:tcPr>
                <w:tcW w:w="1294" w:type="dxa"/>
                <w:gridSpan w:val="2"/>
                <w:vMerge/>
                <w:tcBorders>
                  <w:bottom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hAnsi="Times New Roman"/>
                <w:sz w:val="20"/>
                <w:szCs w:val="20"/>
              </w:rPr>
            </w:pPr>
          </w:p>
        </w:tc>
        <w:tc>
          <w:tcPr>
            <w:tcW w:w="1701" w:type="dxa"/>
            <w:tcBorders>
              <w:bottom w:val="single" w:sz="4" w:space="0" w:color="auto"/>
            </w:tcBorders>
            <w:shd w:val="clear" w:color="auto" w:fill="auto"/>
            <w:tcPrChange w:id="432" w:author="iozga" w:date="2018-11-21T15:50:00Z">
              <w:tcPr>
                <w:tcW w:w="1701" w:type="dxa"/>
                <w:gridSpan w:val="3"/>
                <w:tcBorders>
                  <w:bottom w:val="single" w:sz="4" w:space="0" w:color="auto"/>
                </w:tcBorders>
                <w:shd w:val="clear" w:color="auto" w:fill="auto"/>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analiza nie uzasadnia potrzeby realizacji operacji </w:t>
            </w:r>
          </w:p>
        </w:tc>
        <w:tc>
          <w:tcPr>
            <w:tcW w:w="567" w:type="dxa"/>
            <w:tcBorders>
              <w:bottom w:val="single" w:sz="4" w:space="0" w:color="auto"/>
            </w:tcBorders>
            <w:shd w:val="clear" w:color="auto" w:fill="auto"/>
            <w:tcPrChange w:id="433" w:author="iozga" w:date="2018-11-21T15:50:00Z">
              <w:tcPr>
                <w:tcW w:w="567" w:type="dxa"/>
                <w:tcBorders>
                  <w:bottom w:val="single" w:sz="4" w:space="0" w:color="auto"/>
                </w:tcBorders>
                <w:shd w:val="clear" w:color="auto" w:fill="auto"/>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tcBorders>
              <w:bottom w:val="single" w:sz="4" w:space="0" w:color="auto"/>
            </w:tcBorders>
            <w:vAlign w:val="center"/>
            <w:tcPrChange w:id="434" w:author="iozga" w:date="2018-11-21T15:50:00Z">
              <w:tcPr>
                <w:tcW w:w="2835" w:type="dxa"/>
                <w:gridSpan w:val="2"/>
                <w:vMerge/>
                <w:tcBorders>
                  <w:bottom w:val="single" w:sz="4" w:space="0" w:color="auto"/>
                </w:tcBorders>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Borders>
              <w:bottom w:val="single" w:sz="4" w:space="0" w:color="auto"/>
            </w:tcBorders>
            <w:tcPrChange w:id="435" w:author="iozga" w:date="2018-11-21T15:50:00Z">
              <w:tcPr>
                <w:tcW w:w="1275" w:type="dxa"/>
                <w:gridSpan w:val="2"/>
                <w:vMerge/>
                <w:tcBorders>
                  <w:bottom w:val="single" w:sz="4" w:space="0" w:color="auto"/>
                </w:tcBorders>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tcBorders>
              <w:bottom w:val="single" w:sz="4" w:space="0" w:color="auto"/>
            </w:tcBorders>
            <w:shd w:val="clear" w:color="auto" w:fill="auto"/>
            <w:vAlign w:val="center"/>
            <w:tcPrChange w:id="436" w:author="iozga" w:date="2018-11-21T15:50:00Z">
              <w:tcPr>
                <w:tcW w:w="3261" w:type="dxa"/>
                <w:gridSpan w:val="2"/>
                <w:vMerge/>
                <w:tcBorders>
                  <w:bottom w:val="single" w:sz="4" w:space="0" w:color="auto"/>
                </w:tcBorders>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tcBorders>
              <w:bottom w:val="single" w:sz="4" w:space="0" w:color="auto"/>
            </w:tcBorders>
            <w:shd w:val="clear" w:color="auto" w:fill="auto"/>
            <w:vAlign w:val="center"/>
            <w:tcPrChange w:id="437" w:author="iozga" w:date="2018-11-21T15:50:00Z">
              <w:tcPr>
                <w:tcW w:w="1842" w:type="dxa"/>
                <w:gridSpan w:val="2"/>
                <w:vMerge/>
                <w:tcBorders>
                  <w:bottom w:val="single" w:sz="4" w:space="0" w:color="auto"/>
                </w:tcBorders>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tcBorders>
              <w:bottom w:val="single" w:sz="4" w:space="0" w:color="auto"/>
            </w:tcBorders>
            <w:shd w:val="clear" w:color="auto" w:fill="auto"/>
            <w:noWrap/>
            <w:vAlign w:val="center"/>
            <w:tcPrChange w:id="438" w:author="iozga" w:date="2018-11-21T15:50:00Z">
              <w:tcPr>
                <w:tcW w:w="1701" w:type="dxa"/>
                <w:gridSpan w:val="2"/>
                <w:vMerge/>
                <w:tcBorders>
                  <w:bottom w:val="single" w:sz="4" w:space="0" w:color="auto"/>
                </w:tcBorders>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Borders>
              <w:bottom w:val="single" w:sz="4" w:space="0" w:color="auto"/>
            </w:tcBorders>
            <w:tcPrChange w:id="439" w:author="iozga" w:date="2018-11-21T15:50:00Z">
              <w:tcPr>
                <w:tcW w:w="1701" w:type="dxa"/>
                <w:gridSpan w:val="3"/>
                <w:tcBorders>
                  <w:bottom w:val="single" w:sz="4" w:space="0" w:color="auto"/>
                </w:tcBorders>
              </w:tcPr>
            </w:tcPrChange>
          </w:tcPr>
          <w:p w:rsidR="00E76266" w:rsidRPr="00E96F53" w:rsidRDefault="00E76266" w:rsidP="00FD13F6">
            <w:pPr>
              <w:spacing w:after="0" w:line="240" w:lineRule="auto"/>
              <w:rPr>
                <w:ins w:id="440"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2463"/>
          <w:trPrChange w:id="441" w:author="iozga" w:date="2018-11-21T15:50:00Z">
            <w:trPr>
              <w:gridBefore w:val="2"/>
              <w:wAfter w:w="160" w:type="dxa"/>
              <w:trHeight w:val="2463"/>
            </w:trPr>
          </w:trPrChange>
        </w:trPr>
        <w:tc>
          <w:tcPr>
            <w:tcW w:w="403" w:type="dxa"/>
            <w:vMerge w:val="restart"/>
            <w:shd w:val="clear" w:color="auto" w:fill="FFFFFF"/>
            <w:vAlign w:val="center"/>
            <w:tcPrChange w:id="442"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hAnsi="Times New Roman"/>
                <w:b/>
                <w:sz w:val="20"/>
                <w:szCs w:val="20"/>
              </w:rPr>
            </w:pPr>
            <w:r w:rsidRPr="00E96F53">
              <w:rPr>
                <w:rFonts w:ascii="Times New Roman" w:hAnsi="Times New Roman"/>
                <w:b/>
                <w:sz w:val="20"/>
                <w:szCs w:val="20"/>
              </w:rPr>
              <w:lastRenderedPageBreak/>
              <w:t>11</w:t>
            </w:r>
          </w:p>
        </w:tc>
        <w:tc>
          <w:tcPr>
            <w:tcW w:w="975" w:type="dxa"/>
            <w:vMerge w:val="restart"/>
            <w:shd w:val="clear" w:color="auto" w:fill="FFFFFF"/>
            <w:vAlign w:val="center"/>
            <w:tcPrChange w:id="443" w:author="iozga" w:date="2018-11-21T15:50:00Z">
              <w:tcPr>
                <w:tcW w:w="975" w:type="dxa"/>
                <w:vMerge w:val="restart"/>
                <w:shd w:val="clear" w:color="auto" w:fill="FFFFFF"/>
                <w:vAlign w:val="center"/>
              </w:tcPr>
            </w:tcPrChange>
          </w:tcPr>
          <w:p w:rsidR="00E76266" w:rsidRPr="00E96F53" w:rsidRDefault="00E76266" w:rsidP="00FD13F6">
            <w:pPr>
              <w:spacing w:after="0" w:line="240" w:lineRule="auto"/>
              <w:rPr>
                <w:rFonts w:ascii="Times New Roman" w:hAnsi="Times New Roman"/>
                <w:b/>
                <w:sz w:val="20"/>
                <w:szCs w:val="20"/>
              </w:rPr>
            </w:pPr>
            <w:r w:rsidRPr="00E96F53">
              <w:rPr>
                <w:rFonts w:ascii="Times New Roman" w:hAnsi="Times New Roman"/>
                <w:b/>
                <w:sz w:val="20"/>
                <w:szCs w:val="20"/>
              </w:rPr>
              <w:t>Potencjał/struktura organizacyjna NGO</w:t>
            </w:r>
          </w:p>
          <w:p w:rsidR="00E76266" w:rsidRPr="00E96F53" w:rsidRDefault="00E76266" w:rsidP="00FD13F6">
            <w:pPr>
              <w:spacing w:after="0" w:line="240" w:lineRule="auto"/>
              <w:rPr>
                <w:rFonts w:ascii="Times New Roman" w:hAnsi="Times New Roman"/>
                <w:b/>
                <w:sz w:val="20"/>
                <w:szCs w:val="20"/>
              </w:rPr>
            </w:pPr>
          </w:p>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val="restart"/>
            <w:shd w:val="clear" w:color="auto" w:fill="FFFFFF"/>
            <w:noWrap/>
            <w:vAlign w:val="center"/>
            <w:tcPrChange w:id="444" w:author="iozga" w:date="2018-11-21T15:50:00Z">
              <w:tcPr>
                <w:tcW w:w="1294" w:type="dxa"/>
                <w:gridSpan w:val="2"/>
                <w:vMerge w:val="restart"/>
                <w:shd w:val="clear" w:color="auto" w:fill="FFFFFF"/>
                <w:noWrap/>
                <w:vAlign w:val="center"/>
              </w:tcPr>
            </w:tcPrChange>
          </w:tcPr>
          <w:p w:rsidR="00E76266" w:rsidRPr="00E96F53" w:rsidRDefault="00E76266" w:rsidP="00FD13F6">
            <w:pPr>
              <w:snapToGrid w:val="0"/>
              <w:spacing w:after="0" w:line="240" w:lineRule="auto"/>
              <w:rPr>
                <w:rFonts w:ascii="Times New Roman" w:hAnsi="Times New Roman"/>
                <w:b/>
                <w:sz w:val="20"/>
                <w:szCs w:val="20"/>
              </w:rPr>
            </w:pPr>
            <w:r w:rsidRPr="00E96F53">
              <w:rPr>
                <w:rFonts w:ascii="Times New Roman" w:hAnsi="Times New Roman"/>
                <w:b/>
                <w:sz w:val="20"/>
                <w:szCs w:val="20"/>
              </w:rPr>
              <w:t xml:space="preserve">Preferuje podmioty mające doświadczenie w realizacji projektów </w:t>
            </w:r>
          </w:p>
        </w:tc>
        <w:tc>
          <w:tcPr>
            <w:tcW w:w="1701" w:type="dxa"/>
            <w:shd w:val="clear" w:color="auto" w:fill="FFFFFF"/>
            <w:vAlign w:val="center"/>
            <w:tcPrChange w:id="445" w:author="iozga" w:date="2018-11-21T15:50:00Z">
              <w:tcPr>
                <w:tcW w:w="1701" w:type="dxa"/>
                <w:gridSpan w:val="3"/>
                <w:shd w:val="clear" w:color="auto" w:fill="FFFFFF"/>
                <w:vAlign w:val="center"/>
              </w:tcPr>
            </w:tcPrChange>
          </w:tcPr>
          <w:p w:rsidR="00E76266" w:rsidRPr="00E96F53" w:rsidRDefault="00E76266" w:rsidP="00FD13F6">
            <w:pPr>
              <w:autoSpaceDE w:val="0"/>
              <w:autoSpaceDN w:val="0"/>
              <w:adjustRightInd w:val="0"/>
              <w:spacing w:after="0" w:line="240" w:lineRule="auto"/>
              <w:contextualSpacing/>
              <w:rPr>
                <w:rFonts w:ascii="Times New Roman" w:hAnsi="Times New Roman"/>
                <w:sz w:val="20"/>
                <w:szCs w:val="20"/>
              </w:rPr>
            </w:pPr>
            <w:r w:rsidRPr="00E96F53">
              <w:rPr>
                <w:rFonts w:ascii="Times New Roman" w:hAnsi="Times New Roman"/>
                <w:sz w:val="20"/>
                <w:szCs w:val="20"/>
              </w:rPr>
              <w:t xml:space="preserve">Podmiot posiada doświadczenie </w:t>
            </w:r>
          </w:p>
        </w:tc>
        <w:tc>
          <w:tcPr>
            <w:tcW w:w="567" w:type="dxa"/>
            <w:shd w:val="clear" w:color="auto" w:fill="auto"/>
            <w:vAlign w:val="center"/>
            <w:tcPrChange w:id="446" w:author="iozga" w:date="2018-11-21T15:50:00Z">
              <w:tcPr>
                <w:tcW w:w="567" w:type="dxa"/>
                <w:shd w:val="clear" w:color="auto" w:fill="auto"/>
                <w:vAlign w:val="center"/>
              </w:tcPr>
            </w:tcPrChange>
          </w:tcPr>
          <w:p w:rsidR="00E76266" w:rsidRPr="00E96F53" w:rsidRDefault="00E76266" w:rsidP="00FD13F6">
            <w:pPr>
              <w:snapToGrid w:val="0"/>
              <w:spacing w:after="0" w:line="240" w:lineRule="auto"/>
              <w:rPr>
                <w:rFonts w:ascii="Times New Roman" w:hAnsi="Times New Roman"/>
                <w:sz w:val="20"/>
                <w:szCs w:val="20"/>
              </w:rPr>
            </w:pPr>
            <w:r w:rsidRPr="00E96F53">
              <w:rPr>
                <w:rFonts w:ascii="Times New Roman" w:hAnsi="Times New Roman"/>
                <w:sz w:val="20"/>
                <w:szCs w:val="20"/>
              </w:rPr>
              <w:t>1</w:t>
            </w:r>
          </w:p>
        </w:tc>
        <w:tc>
          <w:tcPr>
            <w:tcW w:w="2835" w:type="dxa"/>
            <w:vMerge w:val="restart"/>
            <w:vAlign w:val="center"/>
            <w:tcPrChange w:id="447" w:author="iozga" w:date="2018-11-21T15:50:00Z">
              <w:tcPr>
                <w:tcW w:w="2835" w:type="dxa"/>
                <w:gridSpan w:val="2"/>
                <w:vMerge w:val="restart"/>
                <w:vAlign w:val="center"/>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Podmiot posiada doświadczenie, jeśli spełni oba warunki łącznie.</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1.</w:t>
            </w:r>
            <w:r w:rsidRPr="00E96F53">
              <w:rPr>
                <w:rFonts w:ascii="Times New Roman" w:eastAsia="Times New Roman" w:hAnsi="Times New Roman"/>
                <w:sz w:val="20"/>
                <w:szCs w:val="20"/>
                <w:lang w:eastAsia="pl-PL"/>
              </w:rPr>
              <w:t>Doświadczenie w realizacji projektów na podstawie informacji zawartych we wniosku lub wskazaniu wiarygodnych źródeł informacji, np. ze strony www.projekty.barycz.pl – wykaz wniosków realizowanych za pośrednictwem LGD/ LGR, www.dzialaj.barycz.pl - wykaz projektów realizowanych na terenie LGD w ramach lokalnego konkursu grantowego.</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2. Przedstawione zostaną informacje na temat wystarczającego zaplecza organizacyjno-technicznego lub administracyjnego lub</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alternatywną formę wsparcia (umowę partnerską, porozumienie wskazujące na doświadczenie w realizacji zadania o podobnym charakterze, np. realizacja projektu w ramach współpracy samorządu z organizacjami pozarządowymi)</w:t>
            </w:r>
          </w:p>
        </w:tc>
        <w:tc>
          <w:tcPr>
            <w:tcW w:w="1275" w:type="dxa"/>
            <w:vMerge w:val="restart"/>
            <w:tcPrChange w:id="448"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 Wydruk ze strony www.projekty.barycz.pl lub www.dzialaj.barycz.pl</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 Umowa partnerska lub porozumienie o współpracy</w:t>
            </w:r>
          </w:p>
        </w:tc>
        <w:tc>
          <w:tcPr>
            <w:tcW w:w="3261" w:type="dxa"/>
            <w:vMerge w:val="restart"/>
            <w:shd w:val="clear" w:color="auto" w:fill="auto"/>
            <w:vAlign w:val="center"/>
            <w:tcPrChange w:id="449" w:author="iozga" w:date="2018-11-21T15:50:00Z">
              <w:tcPr>
                <w:tcW w:w="3261" w:type="dxa"/>
                <w:gridSpan w:val="2"/>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Doświadczenia i dobre praktyki w prowadzeniu lokalnego konkursu grantowego. (W,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Rosnąca liczba aktywnie działających organizacji pozarządowych.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Wsparcie aktywności mieszkańców w ramach inicjatyw lokalnych, funduszy sołeckich itp.(D)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Podniesienie poziomu współpracy pomiędzy instytucjami i organizacjami pozarządowymi. (W)</w:t>
            </w:r>
          </w:p>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Zewnętrzne środki i programy rozwijające aktywność społeczną i działalność organizacji pozarządowych (W).</w:t>
            </w:r>
          </w:p>
        </w:tc>
        <w:tc>
          <w:tcPr>
            <w:tcW w:w="1842" w:type="dxa"/>
            <w:vMerge w:val="restart"/>
            <w:shd w:val="clear" w:color="auto" w:fill="auto"/>
            <w:vAlign w:val="center"/>
            <w:hideMark/>
            <w:tcPrChange w:id="450" w:author="iozga" w:date="2018-11-21T15:50:00Z">
              <w:tcPr>
                <w:tcW w:w="1842" w:type="dxa"/>
                <w:gridSpan w:val="2"/>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2.1_4</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2.1.2_1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2.2.2_1</w:t>
            </w:r>
          </w:p>
        </w:tc>
        <w:tc>
          <w:tcPr>
            <w:tcW w:w="1701" w:type="dxa"/>
            <w:vMerge w:val="restart"/>
            <w:shd w:val="clear" w:color="auto" w:fill="auto"/>
            <w:noWrap/>
            <w:vAlign w:val="center"/>
            <w:hideMark/>
            <w:tcPrChange w:id="451" w:author="iozga" w:date="2018-11-21T15:50:00Z">
              <w:tcPr>
                <w:tcW w:w="1701" w:type="dxa"/>
                <w:gridSpan w:val="2"/>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nie dotyczy wnioskodawców będących JSFP)</w:t>
            </w:r>
          </w:p>
        </w:tc>
        <w:tc>
          <w:tcPr>
            <w:tcW w:w="1701" w:type="dxa"/>
            <w:tcPrChange w:id="452" w:author="iozga" w:date="2018-11-21T15:50:00Z">
              <w:tcPr>
                <w:tcW w:w="1701" w:type="dxa"/>
                <w:gridSpan w:val="3"/>
              </w:tcPr>
            </w:tcPrChange>
          </w:tcPr>
          <w:p w:rsidR="00E76266" w:rsidRPr="00E96F53" w:rsidRDefault="00E76266" w:rsidP="00FD13F6">
            <w:pPr>
              <w:spacing w:after="0" w:line="240" w:lineRule="auto"/>
              <w:rPr>
                <w:ins w:id="453"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390"/>
          <w:trPrChange w:id="454" w:author="iozga" w:date="2018-11-21T15:50:00Z">
            <w:trPr>
              <w:gridBefore w:val="2"/>
              <w:wAfter w:w="160" w:type="dxa"/>
              <w:trHeight w:val="390"/>
            </w:trPr>
          </w:trPrChange>
        </w:trPr>
        <w:tc>
          <w:tcPr>
            <w:tcW w:w="403" w:type="dxa"/>
            <w:vMerge/>
            <w:shd w:val="clear" w:color="auto" w:fill="FFFFFF"/>
            <w:vAlign w:val="center"/>
            <w:tcPrChange w:id="455"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hAnsi="Times New Roman"/>
                <w:b/>
                <w:sz w:val="20"/>
                <w:szCs w:val="20"/>
              </w:rPr>
            </w:pPr>
          </w:p>
        </w:tc>
        <w:tc>
          <w:tcPr>
            <w:tcW w:w="975" w:type="dxa"/>
            <w:vMerge/>
            <w:shd w:val="clear" w:color="auto" w:fill="FFFFFF"/>
            <w:vAlign w:val="center"/>
            <w:tcPrChange w:id="456" w:author="iozga" w:date="2018-11-21T15:50:00Z">
              <w:tcPr>
                <w:tcW w:w="975" w:type="dxa"/>
                <w:vMerge/>
                <w:shd w:val="clear" w:color="auto" w:fill="FFFFFF"/>
                <w:vAlign w:val="center"/>
              </w:tcPr>
            </w:tcPrChange>
          </w:tcPr>
          <w:p w:rsidR="00E76266" w:rsidRPr="00E96F53" w:rsidRDefault="00E76266" w:rsidP="00FD13F6">
            <w:pPr>
              <w:spacing w:after="0" w:line="240" w:lineRule="auto"/>
              <w:rPr>
                <w:rFonts w:ascii="Times New Roman" w:hAnsi="Times New Roman"/>
                <w:b/>
                <w:sz w:val="20"/>
                <w:szCs w:val="20"/>
              </w:rPr>
            </w:pPr>
          </w:p>
        </w:tc>
        <w:tc>
          <w:tcPr>
            <w:tcW w:w="1294" w:type="dxa"/>
            <w:vMerge/>
            <w:shd w:val="clear" w:color="auto" w:fill="FFFFFF"/>
            <w:noWrap/>
            <w:vAlign w:val="center"/>
            <w:tcPrChange w:id="457" w:author="iozga" w:date="2018-11-21T15:50:00Z">
              <w:tcPr>
                <w:tcW w:w="1294" w:type="dxa"/>
                <w:gridSpan w:val="2"/>
                <w:vMerge/>
                <w:shd w:val="clear" w:color="auto" w:fill="FFFFFF"/>
                <w:noWrap/>
                <w:vAlign w:val="center"/>
              </w:tcPr>
            </w:tcPrChange>
          </w:tcPr>
          <w:p w:rsidR="00E76266" w:rsidRPr="00E96F53" w:rsidRDefault="00E76266" w:rsidP="00FD13F6">
            <w:pPr>
              <w:snapToGrid w:val="0"/>
              <w:spacing w:after="0" w:line="240" w:lineRule="auto"/>
              <w:rPr>
                <w:rFonts w:ascii="Times New Roman" w:hAnsi="Times New Roman"/>
                <w:b/>
                <w:sz w:val="20"/>
                <w:szCs w:val="20"/>
              </w:rPr>
            </w:pPr>
          </w:p>
        </w:tc>
        <w:tc>
          <w:tcPr>
            <w:tcW w:w="1701" w:type="dxa"/>
            <w:shd w:val="clear" w:color="auto" w:fill="FFFFFF"/>
            <w:vAlign w:val="center"/>
            <w:tcPrChange w:id="458" w:author="iozga" w:date="2018-11-21T15:50:00Z">
              <w:tcPr>
                <w:tcW w:w="1701" w:type="dxa"/>
                <w:gridSpan w:val="3"/>
                <w:shd w:val="clear" w:color="auto" w:fill="FFFFFF"/>
                <w:vAlign w:val="center"/>
              </w:tcPr>
            </w:tcPrChange>
          </w:tcPr>
          <w:p w:rsidR="00E76266" w:rsidRPr="00E96F53" w:rsidRDefault="00E76266" w:rsidP="00FD13F6">
            <w:pPr>
              <w:autoSpaceDE w:val="0"/>
              <w:autoSpaceDN w:val="0"/>
              <w:adjustRightInd w:val="0"/>
              <w:spacing w:after="0" w:line="240" w:lineRule="auto"/>
              <w:contextualSpacing/>
              <w:rPr>
                <w:rFonts w:ascii="Times New Roman" w:hAnsi="Times New Roman"/>
                <w:sz w:val="20"/>
                <w:szCs w:val="20"/>
              </w:rPr>
            </w:pPr>
            <w:r w:rsidRPr="00E96F53">
              <w:rPr>
                <w:rFonts w:ascii="Times New Roman" w:hAnsi="Times New Roman"/>
                <w:sz w:val="20"/>
                <w:szCs w:val="20"/>
              </w:rPr>
              <w:t xml:space="preserve">Podmiot nie posiada doświadczenia </w:t>
            </w:r>
          </w:p>
        </w:tc>
        <w:tc>
          <w:tcPr>
            <w:tcW w:w="567" w:type="dxa"/>
            <w:shd w:val="clear" w:color="auto" w:fill="auto"/>
            <w:vAlign w:val="center"/>
            <w:tcPrChange w:id="459" w:author="iozga" w:date="2018-11-21T15:50:00Z">
              <w:tcPr>
                <w:tcW w:w="567" w:type="dxa"/>
                <w:shd w:val="clear" w:color="auto" w:fill="auto"/>
                <w:vAlign w:val="center"/>
              </w:tcPr>
            </w:tcPrChange>
          </w:tcPr>
          <w:p w:rsidR="00E76266" w:rsidRPr="00E96F53" w:rsidRDefault="00E76266" w:rsidP="00FD13F6">
            <w:pPr>
              <w:snapToGrid w:val="0"/>
              <w:spacing w:after="0" w:line="240" w:lineRule="auto"/>
              <w:rPr>
                <w:rFonts w:ascii="Times New Roman" w:hAnsi="Times New Roman"/>
                <w:sz w:val="20"/>
                <w:szCs w:val="20"/>
              </w:rPr>
            </w:pPr>
            <w:r w:rsidRPr="00E96F53">
              <w:rPr>
                <w:rFonts w:ascii="Times New Roman" w:hAnsi="Times New Roman"/>
                <w:sz w:val="20"/>
                <w:szCs w:val="20"/>
              </w:rPr>
              <w:t>0</w:t>
            </w:r>
          </w:p>
        </w:tc>
        <w:tc>
          <w:tcPr>
            <w:tcW w:w="2835" w:type="dxa"/>
            <w:vMerge/>
            <w:vAlign w:val="center"/>
            <w:tcPrChange w:id="460" w:author="iozga" w:date="2018-11-21T15:50:00Z">
              <w:tcPr>
                <w:tcW w:w="2835" w:type="dxa"/>
                <w:gridSpan w:val="2"/>
                <w:vMerge/>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461"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Change w:id="462" w:author="iozga" w:date="2018-11-21T15:50:00Z">
              <w:tcPr>
                <w:tcW w:w="3261"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Change w:id="463" w:author="iozga" w:date="2018-11-21T15:50:00Z">
              <w:tcPr>
                <w:tcW w:w="1842"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464" w:author="iozga" w:date="2018-11-21T15:50:00Z">
              <w:tcPr>
                <w:tcW w:w="170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465" w:author="iozga" w:date="2018-11-21T15:50:00Z">
              <w:tcPr>
                <w:tcW w:w="1701" w:type="dxa"/>
                <w:gridSpan w:val="3"/>
              </w:tcPr>
            </w:tcPrChange>
          </w:tcPr>
          <w:p w:rsidR="00E76266" w:rsidRPr="00E96F53" w:rsidRDefault="00E76266" w:rsidP="00FD13F6">
            <w:pPr>
              <w:spacing w:after="0" w:line="240" w:lineRule="auto"/>
              <w:rPr>
                <w:ins w:id="466"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2963"/>
          <w:trPrChange w:id="467" w:author="iozga" w:date="2018-11-21T15:50:00Z">
            <w:trPr>
              <w:gridBefore w:val="2"/>
              <w:wAfter w:w="160" w:type="dxa"/>
              <w:trHeight w:val="2963"/>
            </w:trPr>
          </w:trPrChange>
        </w:trPr>
        <w:tc>
          <w:tcPr>
            <w:tcW w:w="403" w:type="dxa"/>
            <w:vMerge w:val="restart"/>
            <w:shd w:val="clear" w:color="auto" w:fill="FFFFFF"/>
            <w:vAlign w:val="center"/>
            <w:tcPrChange w:id="468" w:author="iozga" w:date="2018-11-21T15:50:00Z">
              <w:tcPr>
                <w:tcW w:w="403" w:type="dxa"/>
                <w:gridSpan w:val="2"/>
                <w:vMerge w:val="restart"/>
                <w:shd w:val="clear" w:color="auto" w:fill="FFFFFF"/>
                <w:vAlign w:val="center"/>
              </w:tcPr>
            </w:tcPrChange>
          </w:tcPr>
          <w:p w:rsidR="00E76266" w:rsidRPr="00E96F53" w:rsidRDefault="00E76266" w:rsidP="00FD13F6">
            <w:pPr>
              <w:snapToGrid w:val="0"/>
              <w:spacing w:after="0" w:line="240" w:lineRule="auto"/>
              <w:rPr>
                <w:rFonts w:ascii="Times New Roman" w:hAnsi="Times New Roman"/>
                <w:b/>
                <w:sz w:val="20"/>
                <w:szCs w:val="20"/>
              </w:rPr>
            </w:pPr>
            <w:r w:rsidRPr="00E96F53">
              <w:rPr>
                <w:rFonts w:ascii="Times New Roman" w:hAnsi="Times New Roman"/>
                <w:b/>
                <w:sz w:val="20"/>
                <w:szCs w:val="20"/>
              </w:rPr>
              <w:lastRenderedPageBreak/>
              <w:t>12</w:t>
            </w:r>
          </w:p>
        </w:tc>
        <w:tc>
          <w:tcPr>
            <w:tcW w:w="975" w:type="dxa"/>
            <w:vMerge w:val="restart"/>
            <w:shd w:val="clear" w:color="auto" w:fill="FFFFFF"/>
            <w:noWrap/>
            <w:vAlign w:val="center"/>
            <w:tcPrChange w:id="469" w:author="iozga" w:date="2018-11-21T15:50:00Z">
              <w:tcPr>
                <w:tcW w:w="975" w:type="dxa"/>
                <w:vMerge w:val="restart"/>
                <w:shd w:val="clear" w:color="auto" w:fill="FFFFFF"/>
                <w:noWrap/>
                <w:vAlign w:val="center"/>
              </w:tcPr>
            </w:tcPrChange>
          </w:tcPr>
          <w:p w:rsidR="00E76266" w:rsidRPr="00E96F53" w:rsidRDefault="00E76266" w:rsidP="00FD13F6">
            <w:pPr>
              <w:snapToGrid w:val="0"/>
              <w:spacing w:after="0" w:line="240" w:lineRule="auto"/>
              <w:rPr>
                <w:rFonts w:ascii="Times New Roman" w:hAnsi="Times New Roman"/>
                <w:b/>
                <w:sz w:val="20"/>
                <w:szCs w:val="20"/>
              </w:rPr>
            </w:pPr>
            <w:r w:rsidRPr="00E96F53">
              <w:rPr>
                <w:rFonts w:ascii="Times New Roman" w:hAnsi="Times New Roman"/>
                <w:b/>
                <w:sz w:val="20"/>
                <w:szCs w:val="20"/>
              </w:rPr>
              <w:t xml:space="preserve">Przeciwdziałanie zmianom klimatu w inwestycjach </w:t>
            </w:r>
          </w:p>
        </w:tc>
        <w:tc>
          <w:tcPr>
            <w:tcW w:w="1294" w:type="dxa"/>
            <w:vMerge w:val="restart"/>
            <w:shd w:val="clear" w:color="auto" w:fill="FFFFFF"/>
            <w:noWrap/>
            <w:vAlign w:val="center"/>
            <w:tcPrChange w:id="470" w:author="iozga" w:date="2018-11-21T15:50:00Z">
              <w:tcPr>
                <w:tcW w:w="1294" w:type="dxa"/>
                <w:gridSpan w:val="2"/>
                <w:vMerge w:val="restart"/>
                <w:shd w:val="clear" w:color="auto" w:fill="FFFFFF"/>
                <w:noWrap/>
                <w:vAlign w:val="center"/>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 xml:space="preserve">Preferowane operacje w prowadzące do przeciwdziałania zmianom klimatu. </w:t>
            </w:r>
          </w:p>
        </w:tc>
        <w:tc>
          <w:tcPr>
            <w:tcW w:w="1701" w:type="dxa"/>
            <w:shd w:val="clear" w:color="auto" w:fill="FFFFFF"/>
            <w:vAlign w:val="center"/>
            <w:tcPrChange w:id="471" w:author="iozga" w:date="2018-11-21T15:50:00Z">
              <w:tcPr>
                <w:tcW w:w="1701" w:type="dxa"/>
                <w:gridSpan w:val="3"/>
                <w:shd w:val="clear" w:color="auto" w:fill="FFFFFF"/>
                <w:vAlign w:val="center"/>
              </w:tcPr>
            </w:tcPrChange>
          </w:tcPr>
          <w:p w:rsidR="00E76266" w:rsidRPr="00E96F53" w:rsidRDefault="00E76266"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Koszty bezpośrednio związane z przeciwdziałaniem zmianom klimatu stanowią więcej </w:t>
            </w:r>
          </w:p>
          <w:p w:rsidR="00E76266" w:rsidRPr="00E96F53" w:rsidRDefault="00E76266" w:rsidP="00FD13F6">
            <w:pPr>
              <w:snapToGrid w:val="0"/>
              <w:spacing w:after="0" w:line="240" w:lineRule="auto"/>
              <w:rPr>
                <w:rFonts w:ascii="Times New Roman" w:hAnsi="Times New Roman"/>
                <w:sz w:val="20"/>
                <w:szCs w:val="20"/>
              </w:rPr>
            </w:pPr>
            <w:r w:rsidRPr="00E96F53">
              <w:rPr>
                <w:rFonts w:ascii="Times New Roman" w:hAnsi="Times New Roman"/>
                <w:sz w:val="20"/>
                <w:szCs w:val="20"/>
              </w:rPr>
              <w:t>niż 20 % kosztów kwalifikowalnych</w:t>
            </w:r>
          </w:p>
        </w:tc>
        <w:tc>
          <w:tcPr>
            <w:tcW w:w="567" w:type="dxa"/>
            <w:shd w:val="clear" w:color="auto" w:fill="auto"/>
            <w:vAlign w:val="center"/>
            <w:tcPrChange w:id="472" w:author="iozga" w:date="2018-11-21T15:50:00Z">
              <w:tcPr>
                <w:tcW w:w="567" w:type="dxa"/>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5</w:t>
            </w:r>
          </w:p>
        </w:tc>
        <w:tc>
          <w:tcPr>
            <w:tcW w:w="2835" w:type="dxa"/>
            <w:vMerge w:val="restart"/>
            <w:shd w:val="clear" w:color="auto" w:fill="auto"/>
            <w:vAlign w:val="center"/>
            <w:tcPrChange w:id="473" w:author="iozga" w:date="2018-11-21T15:50:00Z">
              <w:tcPr>
                <w:tcW w:w="2835" w:type="dxa"/>
                <w:gridSpan w:val="2"/>
                <w:vMerge w:val="restart"/>
                <w:shd w:val="clear" w:color="auto" w:fill="auto"/>
                <w:vAlign w:val="center"/>
              </w:tcPr>
            </w:tcPrChange>
          </w:tcPr>
          <w:p w:rsidR="00E76266" w:rsidRPr="00E96F53" w:rsidRDefault="00E76266" w:rsidP="00FD13F6">
            <w:pPr>
              <w:autoSpaceDE w:val="0"/>
              <w:autoSpaceDN w:val="0"/>
              <w:adjustRightInd w:val="0"/>
              <w:spacing w:after="0" w:line="240" w:lineRule="auto"/>
              <w:rPr>
                <w:rFonts w:ascii="Times New Roman" w:hAnsi="Times New Roman"/>
                <w:sz w:val="20"/>
                <w:szCs w:val="20"/>
              </w:rPr>
            </w:pPr>
            <w:del w:id="474" w:author="iozga" w:date="2018-11-21T15:56:00Z">
              <w:r w:rsidRPr="00E96F53" w:rsidDel="00E76266">
                <w:rPr>
                  <w:rFonts w:ascii="Times New Roman" w:hAnsi="Times New Roman"/>
                  <w:sz w:val="20"/>
                  <w:szCs w:val="20"/>
                </w:rPr>
                <w:delText xml:space="preserve"> </w:delText>
              </w:r>
            </w:del>
            <w:r w:rsidRPr="00E96F53">
              <w:rPr>
                <w:rFonts w:ascii="Times New Roman" w:hAnsi="Times New Roman"/>
                <w:sz w:val="20"/>
                <w:szCs w:val="20"/>
              </w:rPr>
              <w:t xml:space="preserve">Przez przeciwdziałanie zmianom klimatu rozumie się działania przyczyniające się do przeciwdziałania zmianom klimatu w sposób: </w:t>
            </w:r>
          </w:p>
          <w:p w:rsidR="00E76266" w:rsidRPr="00E96F53" w:rsidRDefault="00E76266" w:rsidP="00FD13F6">
            <w:pPr>
              <w:numPr>
                <w:ilvl w:val="0"/>
                <w:numId w:val="49"/>
              </w:numPr>
              <w:autoSpaceDE w:val="0"/>
              <w:autoSpaceDN w:val="0"/>
              <w:adjustRightInd w:val="0"/>
              <w:spacing w:after="0" w:line="240" w:lineRule="auto"/>
              <w:contextualSpacing/>
              <w:rPr>
                <w:rFonts w:ascii="Times New Roman" w:hAnsi="Times New Roman"/>
                <w:sz w:val="20"/>
                <w:szCs w:val="20"/>
              </w:rPr>
            </w:pPr>
            <w:r w:rsidRPr="00E96F53">
              <w:rPr>
                <w:rFonts w:ascii="Times New Roman" w:hAnsi="Times New Roman"/>
                <w:sz w:val="20"/>
                <w:szCs w:val="20"/>
              </w:rPr>
              <w:t>bezpośredni, związany z:</w:t>
            </w:r>
          </w:p>
          <w:p w:rsidR="00E76266" w:rsidRPr="00E96F53" w:rsidRDefault="00E76266"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-rozwojem energii odnawialnej np. biomasa, elektrownie wiatrowe, wodne i słoneczne;</w:t>
            </w:r>
          </w:p>
          <w:p w:rsidR="00E76266" w:rsidRPr="00E96F53" w:rsidRDefault="00E76266"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-poprawą jakości powietrza (ograniczenie emisji gazów cieplarnianych np. filtry powietrza, napęd hybrydowy, montaż pomp ciepła);</w:t>
            </w:r>
          </w:p>
          <w:p w:rsidR="00E76266" w:rsidRPr="00E96F53" w:rsidRDefault="00E76266" w:rsidP="00FD13F6">
            <w:pPr>
              <w:numPr>
                <w:ilvl w:val="0"/>
                <w:numId w:val="49"/>
              </w:numPr>
              <w:autoSpaceDE w:val="0"/>
              <w:autoSpaceDN w:val="0"/>
              <w:adjustRightInd w:val="0"/>
              <w:spacing w:after="0" w:line="240" w:lineRule="auto"/>
              <w:contextualSpacing/>
              <w:rPr>
                <w:rFonts w:ascii="Times New Roman" w:hAnsi="Times New Roman"/>
                <w:sz w:val="20"/>
                <w:szCs w:val="20"/>
              </w:rPr>
            </w:pPr>
            <w:r w:rsidRPr="00E96F53">
              <w:rPr>
                <w:rFonts w:ascii="Times New Roman" w:hAnsi="Times New Roman"/>
                <w:sz w:val="20"/>
                <w:szCs w:val="20"/>
              </w:rPr>
              <w:t>pośredni, związany z:</w:t>
            </w:r>
          </w:p>
          <w:p w:rsidR="00E76266" w:rsidRPr="00E96F53" w:rsidRDefault="00E76266"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 xml:space="preserve"> - ponadnormatywną optymalizacją wykorzystania energii (np. wyższa niż standardowa efektywność energetyczna maszyn, urządzeń, technologii ocieplenia);</w:t>
            </w:r>
          </w:p>
          <w:p w:rsidR="00E76266" w:rsidRPr="00E96F53" w:rsidRDefault="00E76266" w:rsidP="00FD13F6">
            <w:pPr>
              <w:autoSpaceDE w:val="0"/>
              <w:autoSpaceDN w:val="0"/>
              <w:adjustRightInd w:val="0"/>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 xml:space="preserve">-  </w:t>
            </w:r>
            <w:r w:rsidRPr="00E96F53">
              <w:rPr>
                <w:rFonts w:ascii="Times New Roman" w:eastAsia="Times New Roman" w:hAnsi="Times New Roman"/>
                <w:sz w:val="20"/>
                <w:szCs w:val="20"/>
                <w:lang w:eastAsia="pl-PL"/>
              </w:rPr>
              <w:t xml:space="preserve">operacja zakłada tworzenie lub rozwój działalności gospodarczej związanej z ofertą sprzedaży produktów lub usług związanych </w:t>
            </w:r>
            <w:r w:rsidRPr="00E96F53">
              <w:rPr>
                <w:rFonts w:ascii="Times New Roman" w:eastAsia="Times New Roman" w:hAnsi="Times New Roman"/>
                <w:sz w:val="20"/>
                <w:szCs w:val="20"/>
                <w:lang w:eastAsia="pl-PL"/>
              </w:rPr>
              <w:lastRenderedPageBreak/>
              <w:t>z OZE.</w:t>
            </w:r>
          </w:p>
          <w:p w:rsidR="00E76266" w:rsidRPr="00E96F53" w:rsidRDefault="00E76266" w:rsidP="00FD13F6">
            <w:pPr>
              <w:autoSpaceDE w:val="0"/>
              <w:autoSpaceDN w:val="0"/>
              <w:adjustRightInd w:val="0"/>
              <w:spacing w:after="0" w:line="240" w:lineRule="auto"/>
              <w:rPr>
                <w:rFonts w:ascii="Times New Roman" w:eastAsia="Times New Roman" w:hAnsi="Times New Roman"/>
                <w:sz w:val="20"/>
                <w:szCs w:val="20"/>
                <w:lang w:eastAsia="pl-PL"/>
              </w:rPr>
            </w:pPr>
          </w:p>
          <w:p w:rsidR="00E76266" w:rsidRPr="00E96F53" w:rsidRDefault="00E76266" w:rsidP="00FD13F6">
            <w:pPr>
              <w:autoSpaceDE w:val="0"/>
              <w:autoSpaceDN w:val="0"/>
              <w:adjustRightInd w:val="0"/>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weryfikowane na podstawie wskazania kosztów w zestawieniu rzeczowo-finansowym i opisie operacji.</w:t>
            </w:r>
          </w:p>
          <w:p w:rsidR="00E76266" w:rsidRPr="00E96F53" w:rsidRDefault="00E76266" w:rsidP="00FD13F6">
            <w:pPr>
              <w:autoSpaceDE w:val="0"/>
              <w:autoSpaceDN w:val="0"/>
              <w:adjustRightInd w:val="0"/>
              <w:spacing w:after="0" w:line="240" w:lineRule="auto"/>
              <w:rPr>
                <w:rFonts w:ascii="Times New Roman" w:eastAsia="Times New Roman" w:hAnsi="Times New Roman"/>
                <w:sz w:val="20"/>
                <w:szCs w:val="20"/>
                <w:lang w:eastAsia="pl-PL"/>
              </w:rPr>
            </w:pPr>
            <w:del w:id="475" w:author="iozga" w:date="2018-11-21T15:56:00Z">
              <w:r w:rsidRPr="00E96F53" w:rsidDel="00E76266">
                <w:rPr>
                  <w:rFonts w:ascii="Times New Roman" w:eastAsia="Times New Roman" w:hAnsi="Times New Roman"/>
                  <w:sz w:val="20"/>
                  <w:szCs w:val="20"/>
                  <w:lang w:eastAsia="pl-PL"/>
                </w:rPr>
                <w:delText xml:space="preserve"> </w:delText>
              </w:r>
            </w:del>
            <w:ins w:id="476" w:author="iozga" w:date="2018-11-21T15:56:00Z">
              <w:r w:rsidRPr="00E76266">
                <w:rPr>
                  <w:rFonts w:ascii="Times New Roman" w:eastAsia="Times New Roman" w:hAnsi="Times New Roman"/>
                  <w:sz w:val="20"/>
                  <w:szCs w:val="20"/>
                  <w:lang w:eastAsia="pl-PL"/>
                </w:rPr>
                <w:t>Koszt</w:t>
              </w:r>
              <w:r>
                <w:rPr>
                  <w:rFonts w:ascii="Times New Roman" w:eastAsia="Times New Roman" w:hAnsi="Times New Roman"/>
                  <w:sz w:val="20"/>
                  <w:szCs w:val="20"/>
                  <w:lang w:eastAsia="pl-PL"/>
                </w:rPr>
                <w:t>y</w:t>
              </w:r>
              <w:r w:rsidRPr="00E76266">
                <w:rPr>
                  <w:rFonts w:ascii="Times New Roman" w:eastAsia="Times New Roman" w:hAnsi="Times New Roman"/>
                  <w:sz w:val="20"/>
                  <w:szCs w:val="20"/>
                  <w:lang w:eastAsia="pl-PL"/>
                </w:rPr>
                <w:t xml:space="preserve"> musz</w:t>
              </w:r>
              <w:r>
                <w:rPr>
                  <w:rFonts w:ascii="Times New Roman" w:eastAsia="Times New Roman" w:hAnsi="Times New Roman"/>
                  <w:sz w:val="20"/>
                  <w:szCs w:val="20"/>
                  <w:lang w:eastAsia="pl-PL"/>
                </w:rPr>
                <w:t xml:space="preserve">ą być racjonalne </w:t>
              </w:r>
              <w:r w:rsidRPr="00E76266">
                <w:rPr>
                  <w:rFonts w:ascii="Times New Roman" w:eastAsia="Times New Roman" w:hAnsi="Times New Roman"/>
                  <w:sz w:val="20"/>
                  <w:szCs w:val="20"/>
                  <w:lang w:eastAsia="pl-PL"/>
                </w:rPr>
                <w:t>i uzasadnio</w:t>
              </w:r>
              <w:r w:rsidR="0011158E">
                <w:rPr>
                  <w:rFonts w:ascii="Times New Roman" w:eastAsia="Times New Roman" w:hAnsi="Times New Roman"/>
                  <w:sz w:val="20"/>
                  <w:szCs w:val="20"/>
                  <w:lang w:eastAsia="pl-PL"/>
                </w:rPr>
                <w:t xml:space="preserve">ne </w:t>
              </w:r>
              <w:r w:rsidRPr="00E76266">
                <w:rPr>
                  <w:rFonts w:ascii="Times New Roman" w:eastAsia="Times New Roman" w:hAnsi="Times New Roman"/>
                  <w:sz w:val="20"/>
                  <w:szCs w:val="20"/>
                  <w:lang w:eastAsia="pl-PL"/>
                </w:rPr>
                <w:t>zakresem operacji.</w:t>
              </w:r>
            </w:ins>
          </w:p>
          <w:p w:rsidR="00E76266" w:rsidRPr="00E96F53" w:rsidRDefault="00E76266" w:rsidP="00FD13F6">
            <w:pPr>
              <w:autoSpaceDE w:val="0"/>
              <w:autoSpaceDN w:val="0"/>
              <w:adjustRightInd w:val="0"/>
              <w:spacing w:after="0" w:line="240" w:lineRule="auto"/>
              <w:rPr>
                <w:rFonts w:ascii="Times New Roman" w:hAnsi="Times New Roman"/>
                <w:sz w:val="20"/>
                <w:szCs w:val="20"/>
              </w:rPr>
            </w:pPr>
          </w:p>
        </w:tc>
        <w:tc>
          <w:tcPr>
            <w:tcW w:w="1275" w:type="dxa"/>
            <w:vMerge w:val="restart"/>
            <w:tcPrChange w:id="477" w:author="iozga" w:date="2018-11-21T15:50:00Z">
              <w:tcPr>
                <w:tcW w:w="1275" w:type="dxa"/>
                <w:gridSpan w:val="2"/>
                <w:vMerge w:val="restart"/>
              </w:tcPr>
            </w:tcPrChange>
          </w:tcPr>
          <w:p w:rsidR="00E76266" w:rsidRPr="00E96F53" w:rsidRDefault="00E76266" w:rsidP="00FD13F6">
            <w:pPr>
              <w:spacing w:after="0" w:line="240" w:lineRule="auto"/>
              <w:rPr>
                <w:rFonts w:ascii="Times New Roman" w:hAnsi="Times New Roman"/>
                <w:sz w:val="20"/>
                <w:szCs w:val="20"/>
              </w:rPr>
            </w:pPr>
          </w:p>
          <w:p w:rsidR="00E76266" w:rsidRPr="00E96F53" w:rsidRDefault="00E76266" w:rsidP="00FD13F6">
            <w:pPr>
              <w:spacing w:after="0" w:line="240" w:lineRule="auto"/>
              <w:rPr>
                <w:rFonts w:ascii="Times New Roman" w:hAnsi="Times New Roman"/>
                <w:sz w:val="20"/>
                <w:szCs w:val="20"/>
              </w:rPr>
            </w:pPr>
          </w:p>
        </w:tc>
        <w:tc>
          <w:tcPr>
            <w:tcW w:w="3261" w:type="dxa"/>
            <w:vMerge w:val="restart"/>
            <w:shd w:val="clear" w:color="auto" w:fill="auto"/>
            <w:vAlign w:val="center"/>
            <w:tcPrChange w:id="478" w:author="iozga" w:date="2018-11-21T15:50:00Z">
              <w:tcPr>
                <w:tcW w:w="3261" w:type="dxa"/>
                <w:gridSpan w:val="2"/>
                <w:vMerge w:val="restart"/>
                <w:shd w:val="clear" w:color="auto" w:fill="auto"/>
                <w:vAlign w:val="center"/>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Wysokie koszty nowoczesnych instalacji dla ekoinnowacyjnych rozwiązań (w tym alternatywnych źródeł energii eklektycznej oraz ciepła).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 stopień wykorzystania odnawialnych źródeł energii.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Niska świadomość ekologiczna mieszkańców związana z przeciwdziałaniem zmianom klimatu, dotycząca gospodarki  odpadami. (W, B).</w:t>
            </w:r>
          </w:p>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val="restart"/>
            <w:shd w:val="clear" w:color="auto" w:fill="auto"/>
            <w:vAlign w:val="center"/>
            <w:tcPrChange w:id="479" w:author="iozga" w:date="2018-11-21T15:50:00Z">
              <w:tcPr>
                <w:tcW w:w="1842" w:type="dxa"/>
                <w:gridSpan w:val="2"/>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1.1_1,2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1.2_1,2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2.1_6</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2.2_3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1.1.1_1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1.2.1_1,2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1.2.2_1,2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1.2.3_1,2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2.1.2_1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2.2.2_1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2.2.3_1,2</w:t>
            </w:r>
          </w:p>
        </w:tc>
        <w:tc>
          <w:tcPr>
            <w:tcW w:w="1701" w:type="dxa"/>
            <w:vMerge w:val="restart"/>
            <w:shd w:val="clear" w:color="auto" w:fill="auto"/>
            <w:noWrap/>
            <w:vAlign w:val="center"/>
            <w:tcPrChange w:id="480" w:author="iozga" w:date="2018-11-21T15:50:00Z">
              <w:tcPr>
                <w:tcW w:w="1701" w:type="dxa"/>
                <w:gridSpan w:val="2"/>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tcPrChange w:id="481" w:author="iozga" w:date="2018-11-21T15:50:00Z">
              <w:tcPr>
                <w:tcW w:w="1701" w:type="dxa"/>
                <w:gridSpan w:val="3"/>
              </w:tcPr>
            </w:tcPrChange>
          </w:tcPr>
          <w:p w:rsidR="00E76266" w:rsidRPr="00E96F53" w:rsidRDefault="00E76266" w:rsidP="00FD13F6">
            <w:pPr>
              <w:spacing w:after="0" w:line="240" w:lineRule="auto"/>
              <w:rPr>
                <w:ins w:id="482"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1071"/>
          <w:trPrChange w:id="483" w:author="iozga" w:date="2018-11-21T15:50:00Z">
            <w:trPr>
              <w:gridBefore w:val="2"/>
              <w:wAfter w:w="160" w:type="dxa"/>
              <w:trHeight w:val="1071"/>
            </w:trPr>
          </w:trPrChange>
        </w:trPr>
        <w:tc>
          <w:tcPr>
            <w:tcW w:w="403" w:type="dxa"/>
            <w:vMerge/>
            <w:shd w:val="clear" w:color="auto" w:fill="FFFFFF"/>
            <w:vAlign w:val="center"/>
            <w:tcPrChange w:id="484" w:author="iozga" w:date="2018-11-21T15:50:00Z">
              <w:tcPr>
                <w:tcW w:w="403" w:type="dxa"/>
                <w:gridSpan w:val="2"/>
                <w:vMerge/>
                <w:shd w:val="clear" w:color="auto" w:fill="FFFFFF"/>
                <w:vAlign w:val="center"/>
              </w:tcPr>
            </w:tcPrChange>
          </w:tcPr>
          <w:p w:rsidR="00E76266" w:rsidRPr="00E96F53" w:rsidRDefault="00E76266" w:rsidP="00FD13F6">
            <w:pPr>
              <w:snapToGrid w:val="0"/>
              <w:spacing w:after="0" w:line="240" w:lineRule="auto"/>
              <w:rPr>
                <w:rFonts w:ascii="Times New Roman" w:hAnsi="Times New Roman"/>
                <w:b/>
                <w:sz w:val="20"/>
                <w:szCs w:val="20"/>
              </w:rPr>
            </w:pPr>
          </w:p>
        </w:tc>
        <w:tc>
          <w:tcPr>
            <w:tcW w:w="975" w:type="dxa"/>
            <w:vMerge/>
            <w:shd w:val="clear" w:color="auto" w:fill="FFFFFF"/>
            <w:noWrap/>
            <w:vAlign w:val="center"/>
            <w:tcPrChange w:id="485" w:author="iozga" w:date="2018-11-21T15:50:00Z">
              <w:tcPr>
                <w:tcW w:w="975" w:type="dxa"/>
                <w:vMerge/>
                <w:shd w:val="clear" w:color="auto" w:fill="FFFFFF"/>
                <w:noWrap/>
                <w:vAlign w:val="center"/>
              </w:tcPr>
            </w:tcPrChange>
          </w:tcPr>
          <w:p w:rsidR="00E76266" w:rsidRPr="00E96F53" w:rsidRDefault="00E76266" w:rsidP="00FD13F6">
            <w:pPr>
              <w:snapToGrid w:val="0"/>
              <w:spacing w:after="0" w:line="240" w:lineRule="auto"/>
              <w:rPr>
                <w:rFonts w:ascii="Times New Roman" w:hAnsi="Times New Roman"/>
                <w:b/>
                <w:sz w:val="20"/>
                <w:szCs w:val="20"/>
              </w:rPr>
            </w:pPr>
          </w:p>
        </w:tc>
        <w:tc>
          <w:tcPr>
            <w:tcW w:w="1294" w:type="dxa"/>
            <w:vMerge/>
            <w:shd w:val="clear" w:color="auto" w:fill="FFFFFF"/>
            <w:noWrap/>
            <w:vAlign w:val="center"/>
            <w:tcPrChange w:id="486" w:author="iozga" w:date="2018-11-21T15:50:00Z">
              <w:tcPr>
                <w:tcW w:w="1294" w:type="dxa"/>
                <w:gridSpan w:val="2"/>
                <w:vMerge/>
                <w:shd w:val="clear" w:color="auto" w:fill="FFFFFF"/>
                <w:noWrap/>
                <w:vAlign w:val="center"/>
              </w:tcPr>
            </w:tcPrChange>
          </w:tcPr>
          <w:p w:rsidR="00E76266" w:rsidRPr="00E96F53" w:rsidRDefault="00E76266" w:rsidP="00FD13F6">
            <w:pPr>
              <w:spacing w:after="0" w:line="240" w:lineRule="auto"/>
              <w:rPr>
                <w:rFonts w:ascii="Times New Roman" w:hAnsi="Times New Roman"/>
                <w:sz w:val="20"/>
                <w:szCs w:val="20"/>
              </w:rPr>
            </w:pPr>
          </w:p>
        </w:tc>
        <w:tc>
          <w:tcPr>
            <w:tcW w:w="1701" w:type="dxa"/>
            <w:shd w:val="clear" w:color="auto" w:fill="FFFFFF"/>
            <w:vAlign w:val="center"/>
            <w:tcPrChange w:id="487" w:author="iozga" w:date="2018-11-21T15:50:00Z">
              <w:tcPr>
                <w:tcW w:w="1701" w:type="dxa"/>
                <w:gridSpan w:val="3"/>
                <w:shd w:val="clear" w:color="auto" w:fill="FFFFFF"/>
                <w:vAlign w:val="center"/>
              </w:tcPr>
            </w:tcPrChange>
          </w:tcPr>
          <w:p w:rsidR="00E76266" w:rsidRPr="00E96F53" w:rsidRDefault="00E76266"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Związane z przeciwdziałaniem zmianom klimatu koszty kwalifikowalne: </w:t>
            </w:r>
          </w:p>
          <w:p w:rsidR="00E76266" w:rsidRPr="00E96F53" w:rsidRDefault="00E76266"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bezpośrednie stanowią więcej </w:t>
            </w:r>
          </w:p>
          <w:p w:rsidR="00E76266" w:rsidRPr="00E96F53" w:rsidRDefault="00E76266"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niż 5 % kosztów kwalifikowalnych lub koszty pośrednie stanowią więcej niż 20% kosztów kwalifikowalnych </w:t>
            </w:r>
          </w:p>
        </w:tc>
        <w:tc>
          <w:tcPr>
            <w:tcW w:w="567" w:type="dxa"/>
            <w:shd w:val="clear" w:color="auto" w:fill="auto"/>
            <w:vAlign w:val="center"/>
            <w:tcPrChange w:id="488" w:author="iozga" w:date="2018-11-21T15:50:00Z">
              <w:tcPr>
                <w:tcW w:w="567" w:type="dxa"/>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shd w:val="clear" w:color="auto" w:fill="auto"/>
            <w:vAlign w:val="center"/>
            <w:tcPrChange w:id="489" w:author="iozga" w:date="2018-11-21T15:50:00Z">
              <w:tcPr>
                <w:tcW w:w="2835" w:type="dxa"/>
                <w:gridSpan w:val="2"/>
                <w:vMerge/>
                <w:shd w:val="clear" w:color="auto" w:fill="auto"/>
                <w:vAlign w:val="center"/>
              </w:tcPr>
            </w:tcPrChange>
          </w:tcPr>
          <w:p w:rsidR="00E76266" w:rsidRPr="00E96F53" w:rsidRDefault="00E76266" w:rsidP="00FD13F6">
            <w:pPr>
              <w:autoSpaceDE w:val="0"/>
              <w:autoSpaceDN w:val="0"/>
              <w:adjustRightInd w:val="0"/>
              <w:spacing w:after="0" w:line="240" w:lineRule="auto"/>
              <w:rPr>
                <w:rFonts w:ascii="Times New Roman" w:hAnsi="Times New Roman"/>
                <w:sz w:val="20"/>
                <w:szCs w:val="20"/>
              </w:rPr>
            </w:pPr>
          </w:p>
        </w:tc>
        <w:tc>
          <w:tcPr>
            <w:tcW w:w="1275" w:type="dxa"/>
            <w:vMerge/>
            <w:tcPrChange w:id="490" w:author="iozga" w:date="2018-11-21T15:50:00Z">
              <w:tcPr>
                <w:tcW w:w="1275" w:type="dxa"/>
                <w:gridSpan w:val="2"/>
                <w:vMerge/>
              </w:tcPr>
            </w:tcPrChange>
          </w:tcPr>
          <w:p w:rsidR="00E76266" w:rsidRPr="00E96F53" w:rsidRDefault="00E76266" w:rsidP="00FD13F6">
            <w:pPr>
              <w:spacing w:after="0" w:line="240" w:lineRule="auto"/>
              <w:rPr>
                <w:rFonts w:ascii="Times New Roman" w:hAnsi="Times New Roman"/>
                <w:sz w:val="20"/>
                <w:szCs w:val="20"/>
              </w:rPr>
            </w:pPr>
          </w:p>
        </w:tc>
        <w:tc>
          <w:tcPr>
            <w:tcW w:w="3261" w:type="dxa"/>
            <w:vMerge/>
            <w:shd w:val="clear" w:color="auto" w:fill="auto"/>
            <w:vAlign w:val="center"/>
            <w:tcPrChange w:id="491" w:author="iozga" w:date="2018-11-21T15:50:00Z">
              <w:tcPr>
                <w:tcW w:w="3261" w:type="dxa"/>
                <w:gridSpan w:val="2"/>
                <w:vMerge/>
                <w:shd w:val="clear" w:color="auto" w:fill="auto"/>
                <w:vAlign w:val="center"/>
              </w:tcPr>
            </w:tcPrChange>
          </w:tcPr>
          <w:p w:rsidR="00E76266" w:rsidRPr="00E96F53" w:rsidRDefault="00E76266" w:rsidP="00FD13F6">
            <w:pPr>
              <w:spacing w:after="0" w:line="240" w:lineRule="auto"/>
              <w:rPr>
                <w:rFonts w:ascii="Times New Roman" w:hAnsi="Times New Roman"/>
                <w:sz w:val="20"/>
                <w:szCs w:val="20"/>
              </w:rPr>
            </w:pPr>
          </w:p>
        </w:tc>
        <w:tc>
          <w:tcPr>
            <w:tcW w:w="1842" w:type="dxa"/>
            <w:vMerge/>
            <w:shd w:val="clear" w:color="auto" w:fill="auto"/>
            <w:vAlign w:val="center"/>
            <w:tcPrChange w:id="492" w:author="iozga" w:date="2018-11-21T15:50:00Z">
              <w:tcPr>
                <w:tcW w:w="1842"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493" w:author="iozga" w:date="2018-11-21T15:50:00Z">
              <w:tcPr>
                <w:tcW w:w="170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494" w:author="iozga" w:date="2018-11-21T15:50:00Z">
              <w:tcPr>
                <w:tcW w:w="1701" w:type="dxa"/>
                <w:gridSpan w:val="3"/>
              </w:tcPr>
            </w:tcPrChange>
          </w:tcPr>
          <w:p w:rsidR="00E76266" w:rsidRPr="00E96F53" w:rsidRDefault="00E76266" w:rsidP="00FD13F6">
            <w:pPr>
              <w:spacing w:after="0" w:line="240" w:lineRule="auto"/>
              <w:rPr>
                <w:ins w:id="495"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2250"/>
          <w:trPrChange w:id="496" w:author="iozga" w:date="2018-11-21T15:50:00Z">
            <w:trPr>
              <w:gridBefore w:val="2"/>
              <w:wAfter w:w="160" w:type="dxa"/>
              <w:trHeight w:val="2250"/>
            </w:trPr>
          </w:trPrChange>
        </w:trPr>
        <w:tc>
          <w:tcPr>
            <w:tcW w:w="403" w:type="dxa"/>
            <w:vMerge/>
            <w:shd w:val="clear" w:color="auto" w:fill="FFFFFF"/>
            <w:vAlign w:val="center"/>
            <w:tcPrChange w:id="497" w:author="iozga" w:date="2018-11-21T15:50:00Z">
              <w:tcPr>
                <w:tcW w:w="403" w:type="dxa"/>
                <w:gridSpan w:val="2"/>
                <w:vMerge/>
                <w:shd w:val="clear" w:color="auto" w:fill="FFFFFF"/>
                <w:vAlign w:val="center"/>
              </w:tcPr>
            </w:tcPrChange>
          </w:tcPr>
          <w:p w:rsidR="00E76266" w:rsidRPr="00E96F53" w:rsidRDefault="00E76266" w:rsidP="00FD13F6">
            <w:pPr>
              <w:snapToGrid w:val="0"/>
              <w:spacing w:after="0" w:line="240" w:lineRule="auto"/>
              <w:rPr>
                <w:rFonts w:ascii="Times New Roman" w:hAnsi="Times New Roman"/>
                <w:b/>
                <w:sz w:val="20"/>
                <w:szCs w:val="20"/>
              </w:rPr>
            </w:pPr>
          </w:p>
        </w:tc>
        <w:tc>
          <w:tcPr>
            <w:tcW w:w="975" w:type="dxa"/>
            <w:vMerge/>
            <w:shd w:val="clear" w:color="auto" w:fill="FFFFFF"/>
            <w:noWrap/>
            <w:vAlign w:val="center"/>
            <w:tcPrChange w:id="498" w:author="iozga" w:date="2018-11-21T15:50:00Z">
              <w:tcPr>
                <w:tcW w:w="975" w:type="dxa"/>
                <w:vMerge/>
                <w:shd w:val="clear" w:color="auto" w:fill="FFFFFF"/>
                <w:noWrap/>
                <w:vAlign w:val="center"/>
              </w:tcPr>
            </w:tcPrChange>
          </w:tcPr>
          <w:p w:rsidR="00E76266" w:rsidRPr="00E96F53" w:rsidRDefault="00E76266" w:rsidP="00FD13F6">
            <w:pPr>
              <w:snapToGrid w:val="0"/>
              <w:spacing w:after="0" w:line="240" w:lineRule="auto"/>
              <w:rPr>
                <w:rFonts w:ascii="Times New Roman" w:hAnsi="Times New Roman"/>
                <w:b/>
                <w:sz w:val="20"/>
                <w:szCs w:val="20"/>
              </w:rPr>
            </w:pPr>
          </w:p>
        </w:tc>
        <w:tc>
          <w:tcPr>
            <w:tcW w:w="1294" w:type="dxa"/>
            <w:vMerge/>
            <w:shd w:val="clear" w:color="auto" w:fill="FFFFFF"/>
            <w:noWrap/>
            <w:vAlign w:val="center"/>
            <w:tcPrChange w:id="499" w:author="iozga" w:date="2018-11-21T15:50:00Z">
              <w:tcPr>
                <w:tcW w:w="1294" w:type="dxa"/>
                <w:gridSpan w:val="2"/>
                <w:vMerge/>
                <w:shd w:val="clear" w:color="auto" w:fill="FFFFFF"/>
                <w:noWrap/>
                <w:vAlign w:val="center"/>
              </w:tcPr>
            </w:tcPrChange>
          </w:tcPr>
          <w:p w:rsidR="00E76266" w:rsidRPr="00E96F53" w:rsidRDefault="00E76266" w:rsidP="00FD13F6">
            <w:pPr>
              <w:shd w:val="clear" w:color="auto" w:fill="D9D9D9"/>
              <w:autoSpaceDE w:val="0"/>
              <w:autoSpaceDN w:val="0"/>
              <w:adjustRightInd w:val="0"/>
              <w:spacing w:after="0" w:line="240" w:lineRule="auto"/>
              <w:rPr>
                <w:rFonts w:ascii="Times New Roman" w:hAnsi="Times New Roman"/>
                <w:sz w:val="20"/>
                <w:szCs w:val="20"/>
              </w:rPr>
            </w:pPr>
          </w:p>
        </w:tc>
        <w:tc>
          <w:tcPr>
            <w:tcW w:w="1701" w:type="dxa"/>
            <w:shd w:val="clear" w:color="auto" w:fill="FFFFFF"/>
            <w:vAlign w:val="center"/>
            <w:tcPrChange w:id="500" w:author="iozga" w:date="2018-11-21T15:50:00Z">
              <w:tcPr>
                <w:tcW w:w="1701" w:type="dxa"/>
                <w:gridSpan w:val="3"/>
                <w:shd w:val="clear" w:color="auto" w:fill="FFFFFF"/>
                <w:vAlign w:val="center"/>
              </w:tcPr>
            </w:tcPrChange>
          </w:tcPr>
          <w:p w:rsidR="00E76266" w:rsidRPr="00E96F53" w:rsidRDefault="00E76266"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Związane z przeciwdziałaniem zmianom klimatu koszty kwalifikowalne bezpośrednie: </w:t>
            </w:r>
          </w:p>
          <w:p w:rsidR="00E76266" w:rsidRPr="00E96F53" w:rsidRDefault="00E76266" w:rsidP="00FD13F6">
            <w:pPr>
              <w:snapToGrid w:val="0"/>
              <w:spacing w:after="0" w:line="240" w:lineRule="auto"/>
              <w:rPr>
                <w:rFonts w:ascii="Times New Roman" w:hAnsi="Times New Roman"/>
                <w:sz w:val="20"/>
                <w:szCs w:val="20"/>
              </w:rPr>
            </w:pPr>
            <w:r w:rsidRPr="00E96F53">
              <w:rPr>
                <w:rFonts w:ascii="Times New Roman" w:hAnsi="Times New Roman"/>
                <w:sz w:val="20"/>
                <w:szCs w:val="20"/>
              </w:rPr>
              <w:t>stanowią mniej</w:t>
            </w:r>
          </w:p>
          <w:p w:rsidR="00E76266" w:rsidRPr="00E96F53" w:rsidRDefault="00E76266" w:rsidP="00FD13F6">
            <w:pPr>
              <w:snapToGrid w:val="0"/>
              <w:spacing w:after="0" w:line="240" w:lineRule="auto"/>
              <w:rPr>
                <w:rFonts w:ascii="Times New Roman" w:hAnsi="Times New Roman"/>
                <w:strike/>
                <w:sz w:val="20"/>
                <w:szCs w:val="20"/>
              </w:rPr>
            </w:pPr>
            <w:r w:rsidRPr="00E96F53">
              <w:rPr>
                <w:rFonts w:ascii="Times New Roman" w:hAnsi="Times New Roman"/>
                <w:sz w:val="20"/>
                <w:szCs w:val="20"/>
              </w:rPr>
              <w:t>niż 5 % kosztów kwalifikowalnych lub koszty pośrednio stanowią mniej niż 20% kosztów kwalifikowalnych lub podmiot podejmuje/rozwija działalność związaną ze sprzedażą produktów lub usług związanych z OZE</w:t>
            </w:r>
          </w:p>
          <w:p w:rsidR="00E76266" w:rsidRPr="00E96F53" w:rsidRDefault="00E76266" w:rsidP="00FD13F6">
            <w:pPr>
              <w:snapToGrid w:val="0"/>
              <w:spacing w:after="0" w:line="240" w:lineRule="auto"/>
              <w:rPr>
                <w:rFonts w:ascii="Times New Roman" w:hAnsi="Times New Roman"/>
                <w:sz w:val="20"/>
                <w:szCs w:val="20"/>
              </w:rPr>
            </w:pPr>
          </w:p>
        </w:tc>
        <w:tc>
          <w:tcPr>
            <w:tcW w:w="567" w:type="dxa"/>
            <w:shd w:val="clear" w:color="auto" w:fill="auto"/>
            <w:vAlign w:val="center"/>
            <w:tcPrChange w:id="501" w:author="iozga" w:date="2018-11-21T15:50:00Z">
              <w:tcPr>
                <w:tcW w:w="567" w:type="dxa"/>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vAlign w:val="center"/>
            <w:tcPrChange w:id="502" w:author="iozga" w:date="2018-11-21T15:50:00Z">
              <w:tcPr>
                <w:tcW w:w="2835" w:type="dxa"/>
                <w:gridSpan w:val="2"/>
                <w:vMerge/>
                <w:shd w:val="clear" w:color="auto" w:fill="auto"/>
                <w:vAlign w:val="center"/>
              </w:tcPr>
            </w:tcPrChange>
          </w:tcPr>
          <w:p w:rsidR="00E76266" w:rsidRPr="00E96F53" w:rsidRDefault="00E76266" w:rsidP="00FD13F6">
            <w:pPr>
              <w:autoSpaceDE w:val="0"/>
              <w:autoSpaceDN w:val="0"/>
              <w:adjustRightInd w:val="0"/>
              <w:spacing w:after="0" w:line="240" w:lineRule="auto"/>
              <w:rPr>
                <w:rFonts w:ascii="Times New Roman" w:hAnsi="Times New Roman"/>
                <w:sz w:val="20"/>
                <w:szCs w:val="20"/>
              </w:rPr>
            </w:pPr>
          </w:p>
        </w:tc>
        <w:tc>
          <w:tcPr>
            <w:tcW w:w="1275" w:type="dxa"/>
            <w:vMerge/>
            <w:tcPrChange w:id="503"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Change w:id="504" w:author="iozga" w:date="2018-11-21T15:50:00Z">
              <w:tcPr>
                <w:tcW w:w="3261"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Change w:id="505" w:author="iozga" w:date="2018-11-21T15:50:00Z">
              <w:tcPr>
                <w:tcW w:w="1842"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506" w:author="iozga" w:date="2018-11-21T15:50:00Z">
              <w:tcPr>
                <w:tcW w:w="170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507" w:author="iozga" w:date="2018-11-21T15:50:00Z">
              <w:tcPr>
                <w:tcW w:w="1701" w:type="dxa"/>
                <w:gridSpan w:val="3"/>
              </w:tcPr>
            </w:tcPrChange>
          </w:tcPr>
          <w:p w:rsidR="00E76266" w:rsidRPr="00E96F53" w:rsidRDefault="00D069C3" w:rsidP="00FD13F6">
            <w:pPr>
              <w:spacing w:after="0" w:line="240" w:lineRule="auto"/>
              <w:rPr>
                <w:rFonts w:ascii="Times New Roman" w:eastAsia="Times New Roman" w:hAnsi="Times New Roman"/>
                <w:sz w:val="20"/>
                <w:szCs w:val="20"/>
                <w:lang w:eastAsia="pl-PL"/>
              </w:rPr>
            </w:pPr>
            <w:ins w:id="508" w:author="iozga" w:date="2018-11-21T16:56:00Z">
              <w:r w:rsidRPr="00D069C3">
                <w:rPr>
                  <w:rFonts w:ascii="Times New Roman" w:eastAsia="Times New Roman" w:hAnsi="Times New Roman"/>
                  <w:sz w:val="20"/>
                  <w:szCs w:val="20"/>
                  <w:lang w:eastAsia="pl-PL"/>
                </w:rPr>
                <w:t>Doprecyzowanie jest niezbędne ponieważ uzyskanie punktów w kryteriach nie może być jedynym argumentem za poniesieniem kosztów.</w:t>
              </w:r>
            </w:ins>
          </w:p>
        </w:tc>
      </w:tr>
      <w:tr w:rsidR="00E76266" w:rsidRPr="00E96F53" w:rsidTr="00E76266">
        <w:trPr>
          <w:gridAfter w:val="1"/>
          <w:wAfter w:w="160" w:type="dxa"/>
          <w:trHeight w:val="2287"/>
          <w:trPrChange w:id="509" w:author="iozga" w:date="2018-11-21T15:50:00Z">
            <w:trPr>
              <w:gridBefore w:val="2"/>
              <w:wAfter w:w="160" w:type="dxa"/>
              <w:trHeight w:val="2287"/>
            </w:trPr>
          </w:trPrChange>
        </w:trPr>
        <w:tc>
          <w:tcPr>
            <w:tcW w:w="403" w:type="dxa"/>
            <w:vMerge/>
            <w:tcBorders>
              <w:bottom w:val="single" w:sz="4" w:space="0" w:color="auto"/>
            </w:tcBorders>
            <w:shd w:val="clear" w:color="auto" w:fill="FFFFFF"/>
            <w:vAlign w:val="center"/>
            <w:tcPrChange w:id="510" w:author="iozga" w:date="2018-11-21T15:50:00Z">
              <w:tcPr>
                <w:tcW w:w="403" w:type="dxa"/>
                <w:gridSpan w:val="2"/>
                <w:vMerge/>
                <w:tcBorders>
                  <w:bottom w:val="single" w:sz="4" w:space="0" w:color="auto"/>
                </w:tcBorders>
                <w:shd w:val="clear" w:color="auto" w:fill="FFFFFF"/>
                <w:vAlign w:val="center"/>
              </w:tcPr>
            </w:tcPrChange>
          </w:tcPr>
          <w:p w:rsidR="00E76266" w:rsidRPr="00E96F53" w:rsidRDefault="00E76266" w:rsidP="00FD13F6">
            <w:pPr>
              <w:snapToGrid w:val="0"/>
              <w:spacing w:after="0" w:line="240" w:lineRule="auto"/>
              <w:rPr>
                <w:rFonts w:ascii="Times New Roman" w:hAnsi="Times New Roman"/>
                <w:b/>
                <w:sz w:val="20"/>
                <w:szCs w:val="20"/>
              </w:rPr>
            </w:pPr>
          </w:p>
        </w:tc>
        <w:tc>
          <w:tcPr>
            <w:tcW w:w="975" w:type="dxa"/>
            <w:vMerge/>
            <w:tcBorders>
              <w:bottom w:val="single" w:sz="4" w:space="0" w:color="auto"/>
            </w:tcBorders>
            <w:shd w:val="clear" w:color="auto" w:fill="FFFFFF"/>
            <w:noWrap/>
            <w:vAlign w:val="center"/>
            <w:tcPrChange w:id="511" w:author="iozga" w:date="2018-11-21T15:50:00Z">
              <w:tcPr>
                <w:tcW w:w="975" w:type="dxa"/>
                <w:vMerge/>
                <w:tcBorders>
                  <w:bottom w:val="single" w:sz="4" w:space="0" w:color="auto"/>
                </w:tcBorders>
                <w:shd w:val="clear" w:color="auto" w:fill="FFFFFF"/>
                <w:noWrap/>
                <w:vAlign w:val="center"/>
              </w:tcPr>
            </w:tcPrChange>
          </w:tcPr>
          <w:p w:rsidR="00E76266" w:rsidRPr="00E96F53" w:rsidRDefault="00E76266" w:rsidP="00FD13F6">
            <w:pPr>
              <w:snapToGrid w:val="0"/>
              <w:spacing w:after="0" w:line="240" w:lineRule="auto"/>
              <w:rPr>
                <w:rFonts w:ascii="Times New Roman" w:hAnsi="Times New Roman"/>
                <w:b/>
                <w:sz w:val="20"/>
                <w:szCs w:val="20"/>
              </w:rPr>
            </w:pPr>
          </w:p>
        </w:tc>
        <w:tc>
          <w:tcPr>
            <w:tcW w:w="1294" w:type="dxa"/>
            <w:vMerge/>
            <w:tcBorders>
              <w:bottom w:val="single" w:sz="4" w:space="0" w:color="auto"/>
            </w:tcBorders>
            <w:shd w:val="clear" w:color="auto" w:fill="FFFFFF"/>
            <w:noWrap/>
            <w:vAlign w:val="center"/>
            <w:tcPrChange w:id="512" w:author="iozga" w:date="2018-11-21T15:50:00Z">
              <w:tcPr>
                <w:tcW w:w="1294" w:type="dxa"/>
                <w:gridSpan w:val="2"/>
                <w:vMerge/>
                <w:tcBorders>
                  <w:bottom w:val="single" w:sz="4" w:space="0" w:color="auto"/>
                </w:tcBorders>
                <w:shd w:val="clear" w:color="auto" w:fill="FFFFFF"/>
                <w:noWrap/>
                <w:vAlign w:val="center"/>
              </w:tcPr>
            </w:tcPrChange>
          </w:tcPr>
          <w:p w:rsidR="00E76266" w:rsidRPr="00E96F53" w:rsidRDefault="00E76266" w:rsidP="00FD13F6">
            <w:pPr>
              <w:shd w:val="clear" w:color="auto" w:fill="D9D9D9"/>
              <w:autoSpaceDE w:val="0"/>
              <w:autoSpaceDN w:val="0"/>
              <w:adjustRightInd w:val="0"/>
              <w:spacing w:after="0" w:line="240" w:lineRule="auto"/>
              <w:rPr>
                <w:rFonts w:ascii="Times New Roman" w:hAnsi="Times New Roman"/>
                <w:sz w:val="20"/>
                <w:szCs w:val="20"/>
              </w:rPr>
            </w:pPr>
          </w:p>
        </w:tc>
        <w:tc>
          <w:tcPr>
            <w:tcW w:w="1701" w:type="dxa"/>
            <w:tcBorders>
              <w:bottom w:val="single" w:sz="4" w:space="0" w:color="auto"/>
            </w:tcBorders>
            <w:shd w:val="clear" w:color="auto" w:fill="FFFFFF"/>
            <w:tcPrChange w:id="513" w:author="iozga" w:date="2018-11-21T15:50:00Z">
              <w:tcPr>
                <w:tcW w:w="1701" w:type="dxa"/>
                <w:gridSpan w:val="3"/>
                <w:tcBorders>
                  <w:bottom w:val="single" w:sz="4" w:space="0" w:color="auto"/>
                </w:tcBorders>
                <w:shd w:val="clear" w:color="auto" w:fill="FFFFFF"/>
              </w:tcPr>
            </w:tcPrChange>
          </w:tcPr>
          <w:p w:rsidR="00E76266" w:rsidRPr="00E96F53" w:rsidRDefault="00E76266"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Projekt nie przewiduje kosztów związanych z przeciwdziałaniem zmianom klimatu </w:t>
            </w:r>
          </w:p>
        </w:tc>
        <w:tc>
          <w:tcPr>
            <w:tcW w:w="567" w:type="dxa"/>
            <w:tcBorders>
              <w:bottom w:val="single" w:sz="4" w:space="0" w:color="auto"/>
            </w:tcBorders>
            <w:shd w:val="clear" w:color="auto" w:fill="auto"/>
            <w:vAlign w:val="center"/>
            <w:tcPrChange w:id="514" w:author="iozga" w:date="2018-11-21T15:50:00Z">
              <w:tcPr>
                <w:tcW w:w="567" w:type="dxa"/>
                <w:tcBorders>
                  <w:bottom w:val="single" w:sz="4" w:space="0" w:color="auto"/>
                </w:tcBorders>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2835" w:type="dxa"/>
            <w:vMerge/>
            <w:tcBorders>
              <w:bottom w:val="single" w:sz="4" w:space="0" w:color="auto"/>
            </w:tcBorders>
            <w:shd w:val="clear" w:color="auto" w:fill="auto"/>
            <w:vAlign w:val="center"/>
            <w:tcPrChange w:id="515" w:author="iozga" w:date="2018-11-21T15:50:00Z">
              <w:tcPr>
                <w:tcW w:w="2835" w:type="dxa"/>
                <w:gridSpan w:val="2"/>
                <w:vMerge/>
                <w:tcBorders>
                  <w:bottom w:val="single" w:sz="4" w:space="0" w:color="auto"/>
                </w:tcBorders>
                <w:shd w:val="clear" w:color="auto" w:fill="auto"/>
                <w:vAlign w:val="center"/>
              </w:tcPr>
            </w:tcPrChange>
          </w:tcPr>
          <w:p w:rsidR="00E76266" w:rsidRPr="00E96F53" w:rsidRDefault="00E76266" w:rsidP="00FD13F6">
            <w:pPr>
              <w:autoSpaceDE w:val="0"/>
              <w:autoSpaceDN w:val="0"/>
              <w:adjustRightInd w:val="0"/>
              <w:spacing w:after="0" w:line="240" w:lineRule="auto"/>
              <w:rPr>
                <w:rFonts w:ascii="Times New Roman" w:hAnsi="Times New Roman"/>
                <w:sz w:val="20"/>
                <w:szCs w:val="20"/>
              </w:rPr>
            </w:pPr>
          </w:p>
        </w:tc>
        <w:tc>
          <w:tcPr>
            <w:tcW w:w="1275" w:type="dxa"/>
            <w:vMerge/>
            <w:tcBorders>
              <w:bottom w:val="single" w:sz="4" w:space="0" w:color="auto"/>
            </w:tcBorders>
            <w:tcPrChange w:id="516" w:author="iozga" w:date="2018-11-21T15:50:00Z">
              <w:tcPr>
                <w:tcW w:w="1275" w:type="dxa"/>
                <w:gridSpan w:val="2"/>
                <w:vMerge/>
                <w:tcBorders>
                  <w:bottom w:val="single" w:sz="4" w:space="0" w:color="auto"/>
                </w:tcBorders>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tcBorders>
              <w:bottom w:val="single" w:sz="4" w:space="0" w:color="auto"/>
            </w:tcBorders>
            <w:shd w:val="clear" w:color="auto" w:fill="auto"/>
            <w:vAlign w:val="center"/>
            <w:tcPrChange w:id="517" w:author="iozga" w:date="2018-11-21T15:50:00Z">
              <w:tcPr>
                <w:tcW w:w="3261" w:type="dxa"/>
                <w:gridSpan w:val="2"/>
                <w:vMerge/>
                <w:tcBorders>
                  <w:bottom w:val="single" w:sz="4" w:space="0" w:color="auto"/>
                </w:tcBorders>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tcBorders>
              <w:bottom w:val="single" w:sz="4" w:space="0" w:color="auto"/>
            </w:tcBorders>
            <w:shd w:val="clear" w:color="auto" w:fill="auto"/>
            <w:vAlign w:val="center"/>
            <w:tcPrChange w:id="518" w:author="iozga" w:date="2018-11-21T15:50:00Z">
              <w:tcPr>
                <w:tcW w:w="1842" w:type="dxa"/>
                <w:gridSpan w:val="2"/>
                <w:vMerge/>
                <w:tcBorders>
                  <w:bottom w:val="single" w:sz="4" w:space="0" w:color="auto"/>
                </w:tcBorders>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tcBorders>
              <w:bottom w:val="single" w:sz="4" w:space="0" w:color="auto"/>
            </w:tcBorders>
            <w:shd w:val="clear" w:color="auto" w:fill="auto"/>
            <w:noWrap/>
            <w:vAlign w:val="center"/>
            <w:tcPrChange w:id="519" w:author="iozga" w:date="2018-11-21T15:50:00Z">
              <w:tcPr>
                <w:tcW w:w="1701" w:type="dxa"/>
                <w:gridSpan w:val="2"/>
                <w:vMerge/>
                <w:tcBorders>
                  <w:bottom w:val="single" w:sz="4" w:space="0" w:color="auto"/>
                </w:tcBorders>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Borders>
              <w:bottom w:val="single" w:sz="4" w:space="0" w:color="auto"/>
            </w:tcBorders>
            <w:tcPrChange w:id="520" w:author="iozga" w:date="2018-11-21T15:50:00Z">
              <w:tcPr>
                <w:tcW w:w="1701" w:type="dxa"/>
                <w:gridSpan w:val="3"/>
                <w:tcBorders>
                  <w:bottom w:val="single" w:sz="4" w:space="0" w:color="auto"/>
                </w:tcBorders>
              </w:tcPr>
            </w:tcPrChange>
          </w:tcPr>
          <w:p w:rsidR="00E76266" w:rsidRPr="00E96F53" w:rsidRDefault="00E76266" w:rsidP="00FD13F6">
            <w:pPr>
              <w:spacing w:after="0" w:line="240" w:lineRule="auto"/>
              <w:rPr>
                <w:ins w:id="521"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461"/>
          <w:trPrChange w:id="522" w:author="iozga" w:date="2018-11-21T15:50:00Z">
            <w:trPr>
              <w:gridBefore w:val="2"/>
              <w:wAfter w:w="160" w:type="dxa"/>
              <w:trHeight w:val="461"/>
            </w:trPr>
          </w:trPrChange>
        </w:trPr>
        <w:tc>
          <w:tcPr>
            <w:tcW w:w="403" w:type="dxa"/>
            <w:vMerge w:val="restart"/>
            <w:shd w:val="clear" w:color="auto" w:fill="FFFFFF"/>
            <w:vAlign w:val="center"/>
            <w:tcPrChange w:id="523"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13</w:t>
            </w:r>
          </w:p>
        </w:tc>
        <w:tc>
          <w:tcPr>
            <w:tcW w:w="975" w:type="dxa"/>
            <w:vMerge w:val="restart"/>
            <w:shd w:val="clear" w:color="auto" w:fill="FFFFFF"/>
            <w:noWrap/>
            <w:vAlign w:val="center"/>
            <w:tcPrChange w:id="524" w:author="iozga" w:date="2018-11-21T15:50:00Z">
              <w:tcPr>
                <w:tcW w:w="975" w:type="dxa"/>
                <w:vMerge w:val="restart"/>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Promocja obszaru</w:t>
            </w:r>
          </w:p>
        </w:tc>
        <w:tc>
          <w:tcPr>
            <w:tcW w:w="1294" w:type="dxa"/>
            <w:vMerge w:val="restart"/>
            <w:shd w:val="clear" w:color="auto" w:fill="FFFFFF"/>
            <w:vAlign w:val="center"/>
            <w:tcPrChange w:id="525" w:author="iozga" w:date="2018-11-21T15:50:00Z">
              <w:tcPr>
                <w:tcW w:w="1294"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które zakładają promocję (zgodne z SIW) całego obszaru Doliny Baryczy  </w:t>
            </w:r>
          </w:p>
        </w:tc>
        <w:tc>
          <w:tcPr>
            <w:tcW w:w="1701" w:type="dxa"/>
            <w:shd w:val="clear" w:color="auto" w:fill="auto"/>
            <w:vAlign w:val="center"/>
            <w:tcPrChange w:id="526" w:author="iozga" w:date="2018-11-21T15:50:00Z">
              <w:tcPr>
                <w:tcW w:w="1701" w:type="dxa"/>
                <w:gridSpan w:val="3"/>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Zaplanowano w kosztach narzędzia promocji obszaru/ materiały uwzględniają logo Doliny Baryczy i hasło promocyjne wraz z mapą lub opisem obszaru  </w:t>
            </w:r>
          </w:p>
        </w:tc>
        <w:tc>
          <w:tcPr>
            <w:tcW w:w="567" w:type="dxa"/>
            <w:shd w:val="clear" w:color="auto" w:fill="auto"/>
            <w:vAlign w:val="center"/>
            <w:tcPrChange w:id="527" w:author="iozga" w:date="2018-11-21T15:50:00Z">
              <w:tcPr>
                <w:tcW w:w="567" w:type="dxa"/>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vAlign w:val="center"/>
            <w:tcPrChange w:id="528" w:author="iozga" w:date="2018-11-21T15:50:00Z">
              <w:tcPr>
                <w:tcW w:w="2835" w:type="dxa"/>
                <w:gridSpan w:val="2"/>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weryfikowane na podstawie zaplanowania przez Wnioskodawcę, wykorzystania udostępnionych przez LGD   narzędzi promocji,(logo Doliny Baryczy i hasło promocyjne wraz z mapą lub opisem obszaru) Weryfikowane na podstawie:</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projektu materiału / wizualizacji zawierającego wszystkie wymagane elementy, dołączonego do wniosku oraz</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kosztów ujętych w budżecie </w:t>
            </w:r>
          </w:p>
          <w:p w:rsidR="00E76266" w:rsidRPr="00E96F53" w:rsidRDefault="00E7626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W przypadku narzędzi promocji wymagających innych pozwoleń, zgłoszeń wniosek zawiera niezbędną dokumentację, np.  zgłoszenie instalacji tablicy.</w:t>
            </w:r>
          </w:p>
        </w:tc>
        <w:tc>
          <w:tcPr>
            <w:tcW w:w="1275" w:type="dxa"/>
            <w:vMerge w:val="restart"/>
            <w:tcPrChange w:id="529"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1. Projekty materiałów promocyjnych oraz inne dokumenty umożliwiająca realizację planowanego zadnia (np. zgłoszenie) </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vAlign w:val="center"/>
            <w:tcPrChange w:id="530" w:author="iozga" w:date="2018-11-21T15:50:00Z">
              <w:tcPr>
                <w:tcW w:w="3261" w:type="dxa"/>
                <w:gridSpan w:val="2"/>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Rosnąca rozpoznawalność obszaru – marka Doliny Baryczy. (B,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Rozpoznawalna i skuteczna oferta promocji w ramach Dni Karpia w Dolinie Baryczy. (D, B)</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dostępność wysokiej jakości materiałów o obszarze – przewodników, map, monografii historycznych i innych materiałów promocyjnych, w tym w językach obcych. Brak „banku” wydawnictw o obszarze. (W, B)</w:t>
            </w:r>
          </w:p>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Brak spójnego oznakowania i informacji o istniejących zabytkach i atrakcjach, system informacji o szlakach i ofercie turystycznej. (D, B)</w:t>
            </w:r>
          </w:p>
        </w:tc>
        <w:tc>
          <w:tcPr>
            <w:tcW w:w="1842" w:type="dxa"/>
            <w:vMerge w:val="restart"/>
            <w:shd w:val="clear" w:color="auto" w:fill="auto"/>
            <w:vAlign w:val="center"/>
            <w:tcPrChange w:id="531" w:author="iozga" w:date="2018-11-21T15:50:00Z">
              <w:tcPr>
                <w:tcW w:w="1842" w:type="dxa"/>
                <w:gridSpan w:val="2"/>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1.1_1,2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1.2_1,2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2.1_6</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2.2_3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1.1.1_1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1.2.1_1,2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1.2.2_1,2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2.1.2_1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2.2.2_1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2.2.3_1,2</w:t>
            </w:r>
          </w:p>
          <w:p w:rsidR="00E76266" w:rsidRPr="00E96F53" w:rsidRDefault="00E76266" w:rsidP="00FD13F6">
            <w:pPr>
              <w:spacing w:after="0" w:line="240" w:lineRule="auto"/>
              <w:rPr>
                <w:rFonts w:ascii="Times New Roman" w:eastAsia="Times New Roman" w:hAnsi="Times New Roman"/>
                <w:sz w:val="20"/>
                <w:szCs w:val="20"/>
                <w:lang w:eastAsia="pl-PL"/>
              </w:rPr>
            </w:pP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SIW _DB – informacja na szkoleniach o stosowaniu SIW (K)</w:t>
            </w:r>
          </w:p>
        </w:tc>
        <w:tc>
          <w:tcPr>
            <w:tcW w:w="1701" w:type="dxa"/>
            <w:vMerge w:val="restart"/>
            <w:shd w:val="clear" w:color="auto" w:fill="auto"/>
            <w:noWrap/>
            <w:vAlign w:val="center"/>
            <w:tcPrChange w:id="532" w:author="iozga" w:date="2018-11-21T15:50:00Z">
              <w:tcPr>
                <w:tcW w:w="1701" w:type="dxa"/>
                <w:gridSpan w:val="2"/>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tcPrChange w:id="533" w:author="iozga" w:date="2018-11-21T15:50:00Z">
              <w:tcPr>
                <w:tcW w:w="1701" w:type="dxa"/>
                <w:gridSpan w:val="3"/>
              </w:tcPr>
            </w:tcPrChange>
          </w:tcPr>
          <w:p w:rsidR="00E76266" w:rsidRPr="00E96F53" w:rsidRDefault="00E76266" w:rsidP="00FD13F6">
            <w:pPr>
              <w:spacing w:after="0" w:line="240" w:lineRule="auto"/>
              <w:rPr>
                <w:ins w:id="534"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585"/>
          <w:trPrChange w:id="535" w:author="iozga" w:date="2018-11-21T15:50:00Z">
            <w:trPr>
              <w:gridBefore w:val="2"/>
              <w:wAfter w:w="160" w:type="dxa"/>
              <w:trHeight w:val="585"/>
            </w:trPr>
          </w:trPrChange>
        </w:trPr>
        <w:tc>
          <w:tcPr>
            <w:tcW w:w="403" w:type="dxa"/>
            <w:vMerge/>
            <w:shd w:val="clear" w:color="auto" w:fill="FFFFFF"/>
            <w:vAlign w:val="center"/>
            <w:tcPrChange w:id="536"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Change w:id="537" w:author="iozga" w:date="2018-11-21T15:50:00Z">
              <w:tcPr>
                <w:tcW w:w="975" w:type="dxa"/>
                <w:vMerge/>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Change w:id="538" w:author="iozga" w:date="2018-11-21T15:50:00Z">
              <w:tcPr>
                <w:tcW w:w="1294"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Change w:id="539" w:author="iozga" w:date="2018-11-21T15:50:00Z">
              <w:tcPr>
                <w:tcW w:w="1701" w:type="dxa"/>
                <w:gridSpan w:val="3"/>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Projekt nie przewiduje kosztów narzędzi promocyjnych obszaru Doliny Baryczy.</w:t>
            </w:r>
          </w:p>
        </w:tc>
        <w:tc>
          <w:tcPr>
            <w:tcW w:w="567" w:type="dxa"/>
            <w:shd w:val="clear" w:color="auto" w:fill="auto"/>
            <w:vAlign w:val="center"/>
            <w:tcPrChange w:id="540" w:author="iozga" w:date="2018-11-21T15:50:00Z">
              <w:tcPr>
                <w:tcW w:w="567" w:type="dxa"/>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Change w:id="541" w:author="iozga" w:date="2018-11-21T15:50:00Z">
              <w:tcPr>
                <w:tcW w:w="2835"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75" w:type="dxa"/>
            <w:vMerge/>
            <w:tcPrChange w:id="542"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Change w:id="543" w:author="iozga" w:date="2018-11-21T15:50:00Z">
              <w:tcPr>
                <w:tcW w:w="3261"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Change w:id="544" w:author="iozga" w:date="2018-11-21T15:50:00Z">
              <w:tcPr>
                <w:tcW w:w="1842"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545" w:author="iozga" w:date="2018-11-21T15:50:00Z">
              <w:tcPr>
                <w:tcW w:w="170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546" w:author="iozga" w:date="2018-11-21T15:50:00Z">
              <w:tcPr>
                <w:tcW w:w="1701" w:type="dxa"/>
                <w:gridSpan w:val="3"/>
              </w:tcPr>
            </w:tcPrChange>
          </w:tcPr>
          <w:p w:rsidR="00E76266" w:rsidRPr="00E96F53" w:rsidRDefault="00E76266" w:rsidP="00FD13F6">
            <w:pPr>
              <w:spacing w:after="0" w:line="240" w:lineRule="auto"/>
              <w:rPr>
                <w:ins w:id="547"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5139"/>
          <w:trPrChange w:id="548" w:author="iozga" w:date="2018-11-21T15:50:00Z">
            <w:trPr>
              <w:gridBefore w:val="2"/>
              <w:wAfter w:w="160" w:type="dxa"/>
              <w:trHeight w:val="5139"/>
            </w:trPr>
          </w:trPrChange>
        </w:trPr>
        <w:tc>
          <w:tcPr>
            <w:tcW w:w="403" w:type="dxa"/>
            <w:vMerge w:val="restart"/>
            <w:shd w:val="clear" w:color="auto" w:fill="FFFFFF"/>
            <w:vAlign w:val="center"/>
            <w:tcPrChange w:id="549"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lastRenderedPageBreak/>
              <w:t>14</w:t>
            </w:r>
          </w:p>
        </w:tc>
        <w:tc>
          <w:tcPr>
            <w:tcW w:w="975" w:type="dxa"/>
            <w:vMerge w:val="restart"/>
            <w:shd w:val="clear" w:color="auto" w:fill="FFFFFF"/>
            <w:noWrap/>
            <w:vAlign w:val="center"/>
            <w:tcPrChange w:id="550" w:author="iozga" w:date="2018-11-21T15:50:00Z">
              <w:tcPr>
                <w:tcW w:w="975" w:type="dxa"/>
                <w:vMerge w:val="restart"/>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Wsparcie oferty obszaru </w:t>
            </w:r>
          </w:p>
        </w:tc>
        <w:tc>
          <w:tcPr>
            <w:tcW w:w="1294" w:type="dxa"/>
            <w:vMerge w:val="restart"/>
            <w:shd w:val="clear" w:color="auto" w:fill="FFFFFF"/>
            <w:vAlign w:val="center"/>
            <w:tcPrChange w:id="551" w:author="iozga" w:date="2018-11-21T15:50:00Z">
              <w:tcPr>
                <w:tcW w:w="1294"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wspierające podmioty aktywnie działające na rzecz obszaru lub tworzące ofertę obszaru </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Change w:id="552" w:author="iozga" w:date="2018-11-21T15:50:00Z">
              <w:tcPr>
                <w:tcW w:w="1701" w:type="dxa"/>
                <w:gridSpan w:val="3"/>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Wnioskodawca lub partner jest zarejestrowany i aktywny</w:t>
            </w:r>
          </w:p>
        </w:tc>
        <w:tc>
          <w:tcPr>
            <w:tcW w:w="567" w:type="dxa"/>
            <w:shd w:val="clear" w:color="auto" w:fill="auto"/>
            <w:vAlign w:val="center"/>
            <w:tcPrChange w:id="553" w:author="iozga" w:date="2018-11-21T15:50:00Z">
              <w:tcPr>
                <w:tcW w:w="567" w:type="dxa"/>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vAlign w:val="center"/>
            <w:tcPrChange w:id="554" w:author="iozga" w:date="2018-11-21T15:50:00Z">
              <w:tcPr>
                <w:tcW w:w="2835" w:type="dxa"/>
                <w:gridSpan w:val="2"/>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Kryterium preferuje osoby fizyczne (nauczycieli, edukatorów), NGO lub podmioty publiczne wspierające aktywnie działające lub tworzące ofertę  obszaru podmioty zarejesrtowane na stronach LGD.</w:t>
            </w:r>
          </w:p>
          <w:p w:rsidR="00E76266" w:rsidRPr="00E96F53" w:rsidRDefault="00E76266" w:rsidP="00FD13F6">
            <w:pPr>
              <w:spacing w:after="0" w:line="240" w:lineRule="auto"/>
              <w:rPr>
                <w:rFonts w:ascii="Times New Roman" w:eastAsia="Times New Roman" w:hAnsi="Times New Roman"/>
                <w:bCs/>
                <w:sz w:val="20"/>
                <w:szCs w:val="20"/>
              </w:rPr>
            </w:pPr>
            <w:r w:rsidRPr="00E96F53">
              <w:rPr>
                <w:rFonts w:ascii="Times New Roman" w:eastAsia="Times New Roman" w:hAnsi="Times New Roman"/>
                <w:bCs/>
                <w:sz w:val="20"/>
                <w:szCs w:val="20"/>
                <w:lang w:eastAsia="pl-PL"/>
              </w:rPr>
              <w:t>Kryterium weryfikowane na podstawie wskazania podmiotu planowanego do wsparcie , przy czym podmiot  ten musi</w:t>
            </w:r>
            <w:r w:rsidRPr="00E96F53">
              <w:rPr>
                <w:rFonts w:ascii="Times New Roman" w:eastAsia="Times New Roman" w:hAnsi="Times New Roman"/>
                <w:bCs/>
                <w:sz w:val="20"/>
                <w:szCs w:val="20"/>
              </w:rPr>
              <w:t xml:space="preserve"> być aktywnym użytkownikiem portalu:</w:t>
            </w:r>
          </w:p>
          <w:p w:rsidR="00E76266" w:rsidRPr="00E96F53" w:rsidRDefault="00E76266" w:rsidP="00FD13F6">
            <w:pPr>
              <w:spacing w:after="0" w:line="240" w:lineRule="auto"/>
              <w:rPr>
                <w:rFonts w:ascii="Times New Roman" w:eastAsia="Times New Roman" w:hAnsi="Times New Roman"/>
                <w:bCs/>
                <w:sz w:val="20"/>
                <w:szCs w:val="20"/>
              </w:rPr>
            </w:pPr>
            <w:r w:rsidRPr="00E96F53">
              <w:rPr>
                <w:rFonts w:ascii="Times New Roman" w:eastAsia="Times New Roman" w:hAnsi="Times New Roman"/>
                <w:bCs/>
                <w:sz w:val="20"/>
                <w:szCs w:val="20"/>
              </w:rPr>
              <w:t xml:space="preserve">1. </w:t>
            </w:r>
            <w:r w:rsidRPr="00E96F53">
              <w:rPr>
                <w:rFonts w:ascii="Times New Roman" w:eastAsia="Times New Roman" w:hAnsi="Times New Roman"/>
                <w:bCs/>
                <w:sz w:val="20"/>
                <w:szCs w:val="20"/>
                <w:lang w:eastAsia="pl-PL"/>
              </w:rPr>
              <w:t xml:space="preserve"> edukacja.barycz.pl. Aktywność określona jest na podstawie rejestracji, </w:t>
            </w:r>
            <w:r w:rsidRPr="00E96F53">
              <w:rPr>
                <w:rFonts w:ascii="Times New Roman" w:eastAsia="Times New Roman" w:hAnsi="Times New Roman"/>
                <w:bCs/>
                <w:sz w:val="20"/>
                <w:szCs w:val="20"/>
              </w:rPr>
              <w:t xml:space="preserve">uczestnictwa w programie oraz </w:t>
            </w:r>
            <w:r w:rsidRPr="00E96F53">
              <w:rPr>
                <w:rFonts w:ascii="Times New Roman" w:eastAsia="Times New Roman" w:hAnsi="Times New Roman"/>
                <w:bCs/>
                <w:sz w:val="20"/>
                <w:szCs w:val="20"/>
                <w:lang w:eastAsia="pl-PL"/>
              </w:rPr>
              <w:t xml:space="preserve"> aktywności</w:t>
            </w:r>
            <w:r w:rsidRPr="00E96F53">
              <w:rPr>
                <w:rFonts w:ascii="Times New Roman" w:eastAsia="Times New Roman" w:hAnsi="Times New Roman"/>
                <w:bCs/>
                <w:sz w:val="20"/>
                <w:szCs w:val="20"/>
              </w:rPr>
              <w:t xml:space="preserve"> (raport wskazuje aktywność min. 1 raz w miesiącu).</w:t>
            </w:r>
          </w:p>
          <w:p w:rsidR="00E76266" w:rsidRPr="00E96F53" w:rsidRDefault="00E7626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rPr>
              <w:t xml:space="preserve">2. dnikarpia.barycz.pl- aktywność jest określana na </w:t>
            </w:r>
            <w:r w:rsidRPr="00E96F53">
              <w:rPr>
                <w:rFonts w:ascii="Times New Roman" w:eastAsia="Times New Roman" w:hAnsi="Times New Roman"/>
                <w:bCs/>
                <w:sz w:val="20"/>
                <w:szCs w:val="20"/>
              </w:rPr>
              <w:lastRenderedPageBreak/>
              <w:t>podstawie organizacji wydarzenia w min. 2-óch edycjach Dni Karpia</w:t>
            </w:r>
          </w:p>
          <w:p w:rsidR="00E76266" w:rsidRPr="00E96F53" w:rsidRDefault="00E7626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3.aktywni.barycz.pl – Aktywność określana jest na podstawie kompletności profilu i systematycznych,  min. 1 raz w miesiącu  informuje o działaniach, partner jest organizacją pozarządową współpracującą z sołectwem</w:t>
            </w:r>
          </w:p>
          <w:p w:rsidR="00E76266" w:rsidRPr="00E96F53" w:rsidRDefault="00E7626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 xml:space="preserve">4. działaj.barycz.pl – opisane projekty i działania inicjatyw były/ są realizowane przez </w:t>
            </w:r>
            <w:r>
              <w:rPr>
                <w:rFonts w:ascii="Times New Roman" w:eastAsia="Times New Roman" w:hAnsi="Times New Roman"/>
                <w:bCs/>
                <w:sz w:val="20"/>
                <w:szCs w:val="20"/>
                <w:lang w:eastAsia="pl-PL"/>
              </w:rPr>
              <w:t>podmioty planowane do wsparcia.</w:t>
            </w:r>
          </w:p>
        </w:tc>
        <w:tc>
          <w:tcPr>
            <w:tcW w:w="1275" w:type="dxa"/>
            <w:tcPrChange w:id="555" w:author="iozga" w:date="2018-11-21T15:50:00Z">
              <w:tcPr>
                <w:tcW w:w="1275" w:type="dxa"/>
                <w:gridSpan w:val="2"/>
              </w:tcPr>
            </w:tcPrChange>
          </w:tcPr>
          <w:p w:rsidR="00E76266" w:rsidRPr="00E96F53" w:rsidRDefault="00E7626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lastRenderedPageBreak/>
              <w:t xml:space="preserve">Wydruki ze stron.portali LGD </w:t>
            </w:r>
          </w:p>
        </w:tc>
        <w:tc>
          <w:tcPr>
            <w:tcW w:w="3261" w:type="dxa"/>
            <w:vMerge w:val="restart"/>
            <w:shd w:val="clear" w:color="auto" w:fill="auto"/>
            <w:vAlign w:val="center"/>
            <w:tcPrChange w:id="556" w:author="iozga" w:date="2018-11-21T15:50:00Z">
              <w:tcPr>
                <w:tcW w:w="3261" w:type="dxa"/>
                <w:gridSpan w:val="2"/>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Istniejące na obszarze systemowe rozwiązania służące zachowaniu specyfiki obszaru w zakresie promocji i wsparcie produktów i usług lokalnych – System Dolina Baryczy Poleca, Dni Karpia, Edukacja dla Doliny Baryczy. (B, W, D)</w:t>
            </w:r>
          </w:p>
          <w:p w:rsidR="00E76266" w:rsidRPr="00E96F53" w:rsidRDefault="00E7626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Doświadczenia i dobre praktyki w prowadzeniu lokalnego konkursu grantowego. (W, D)</w:t>
            </w:r>
          </w:p>
          <w:p w:rsidR="00E76266" w:rsidRPr="00E96F53" w:rsidRDefault="00E7626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Lokalna oferta turystyczna tworzona przez organizacje wiejskie oraz organizacje edukacyjne i przyrodnicze (wsie tematyczne, dni karpia, edukacja). (B, D)</w:t>
            </w:r>
          </w:p>
          <w:p w:rsidR="00E76266" w:rsidRPr="00E96F53" w:rsidRDefault="00E76266" w:rsidP="00FD13F6">
            <w:pPr>
              <w:spacing w:after="0" w:line="240" w:lineRule="auto"/>
              <w:rPr>
                <w:rFonts w:ascii="Times New Roman" w:eastAsia="Times New Roman" w:hAnsi="Times New Roman"/>
                <w:bCs/>
                <w:sz w:val="20"/>
                <w:szCs w:val="20"/>
                <w:lang w:eastAsia="pl-PL"/>
              </w:rPr>
            </w:pPr>
          </w:p>
        </w:tc>
        <w:tc>
          <w:tcPr>
            <w:tcW w:w="1842" w:type="dxa"/>
            <w:vMerge w:val="restart"/>
            <w:shd w:val="clear" w:color="auto" w:fill="auto"/>
            <w:vAlign w:val="center"/>
            <w:tcPrChange w:id="557" w:author="iozga" w:date="2018-11-21T15:50:00Z">
              <w:tcPr>
                <w:tcW w:w="1842" w:type="dxa"/>
                <w:gridSpan w:val="2"/>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1.1_1,2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1.2_1,2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2.1_6</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2.2_3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1.1.1_1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1.2.1_1,2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1.2.2_1,2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1.2.3_1,2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2.1.2_1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2.2.2_1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2.2.3_1,2</w:t>
            </w:r>
          </w:p>
        </w:tc>
        <w:tc>
          <w:tcPr>
            <w:tcW w:w="1701" w:type="dxa"/>
            <w:vMerge w:val="restart"/>
            <w:shd w:val="clear" w:color="auto" w:fill="auto"/>
            <w:noWrap/>
            <w:vAlign w:val="center"/>
            <w:tcPrChange w:id="558" w:author="iozga" w:date="2018-11-21T15:50:00Z">
              <w:tcPr>
                <w:tcW w:w="1701" w:type="dxa"/>
                <w:gridSpan w:val="2"/>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E76266" w:rsidRPr="00E96F53" w:rsidRDefault="00E76266" w:rsidP="00FD13F6">
            <w:pPr>
              <w:spacing w:after="0" w:line="240" w:lineRule="auto"/>
              <w:rPr>
                <w:rFonts w:ascii="Times New Roman" w:eastAsia="Times New Roman" w:hAnsi="Times New Roman"/>
                <w:sz w:val="20"/>
                <w:szCs w:val="20"/>
                <w:lang w:eastAsia="pl-PL"/>
              </w:rPr>
            </w:pP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559" w:author="iozga" w:date="2018-11-21T15:50:00Z">
              <w:tcPr>
                <w:tcW w:w="1701" w:type="dxa"/>
                <w:gridSpan w:val="3"/>
              </w:tcPr>
            </w:tcPrChange>
          </w:tcPr>
          <w:p w:rsidR="00E76266" w:rsidRPr="00E96F53" w:rsidRDefault="00E76266" w:rsidP="00FD13F6">
            <w:pPr>
              <w:spacing w:after="0" w:line="240" w:lineRule="auto"/>
              <w:rPr>
                <w:ins w:id="560"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5658"/>
          <w:trPrChange w:id="561" w:author="iozga" w:date="2018-11-21T15:50:00Z">
            <w:trPr>
              <w:gridBefore w:val="2"/>
              <w:wAfter w:w="160" w:type="dxa"/>
              <w:trHeight w:val="5658"/>
            </w:trPr>
          </w:trPrChange>
        </w:trPr>
        <w:tc>
          <w:tcPr>
            <w:tcW w:w="403" w:type="dxa"/>
            <w:vMerge/>
            <w:shd w:val="clear" w:color="auto" w:fill="FFFFFF"/>
            <w:vAlign w:val="center"/>
            <w:tcPrChange w:id="562"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Change w:id="563" w:author="iozga" w:date="2018-11-21T15:50:00Z">
              <w:tcPr>
                <w:tcW w:w="975" w:type="dxa"/>
                <w:vMerge/>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Change w:id="564" w:author="iozga" w:date="2018-11-21T15:50:00Z">
              <w:tcPr>
                <w:tcW w:w="1294"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u w:val="single"/>
                <w:lang w:eastAsia="pl-PL"/>
              </w:rPr>
            </w:pPr>
          </w:p>
        </w:tc>
        <w:tc>
          <w:tcPr>
            <w:tcW w:w="1701" w:type="dxa"/>
            <w:shd w:val="clear" w:color="auto" w:fill="auto"/>
            <w:vAlign w:val="center"/>
            <w:tcPrChange w:id="565" w:author="iozga" w:date="2018-11-21T15:50:00Z">
              <w:tcPr>
                <w:tcW w:w="1701" w:type="dxa"/>
                <w:gridSpan w:val="3"/>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Podmiot nie jest zarejestrowany</w:t>
            </w:r>
          </w:p>
        </w:tc>
        <w:tc>
          <w:tcPr>
            <w:tcW w:w="567" w:type="dxa"/>
            <w:shd w:val="clear" w:color="auto" w:fill="auto"/>
            <w:vAlign w:val="center"/>
            <w:tcPrChange w:id="566" w:author="iozga" w:date="2018-11-21T15:50:00Z">
              <w:tcPr>
                <w:tcW w:w="567" w:type="dxa"/>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Change w:id="567" w:author="iozga" w:date="2018-11-21T15:50:00Z">
              <w:tcPr>
                <w:tcW w:w="2835"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Cs/>
                <w:sz w:val="20"/>
                <w:szCs w:val="20"/>
                <w:lang w:eastAsia="pl-PL"/>
              </w:rPr>
            </w:pPr>
          </w:p>
        </w:tc>
        <w:tc>
          <w:tcPr>
            <w:tcW w:w="1275" w:type="dxa"/>
            <w:tcPrChange w:id="568" w:author="iozga" w:date="2018-11-21T15:50:00Z">
              <w:tcPr>
                <w:tcW w:w="1275" w:type="dxa"/>
                <w:gridSpan w:val="2"/>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Change w:id="569" w:author="iozga" w:date="2018-11-21T15:50:00Z">
              <w:tcPr>
                <w:tcW w:w="3261"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Change w:id="570" w:author="iozga" w:date="2018-11-21T15:50:00Z">
              <w:tcPr>
                <w:tcW w:w="1842"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571" w:author="iozga" w:date="2018-11-21T15:50:00Z">
              <w:tcPr>
                <w:tcW w:w="170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572" w:author="iozga" w:date="2018-11-21T15:50:00Z">
              <w:tcPr>
                <w:tcW w:w="1701" w:type="dxa"/>
                <w:gridSpan w:val="3"/>
              </w:tcPr>
            </w:tcPrChange>
          </w:tcPr>
          <w:p w:rsidR="00E76266" w:rsidRPr="00E96F53" w:rsidRDefault="00E76266" w:rsidP="00FD13F6">
            <w:pPr>
              <w:spacing w:after="0" w:line="240" w:lineRule="auto"/>
              <w:rPr>
                <w:ins w:id="573"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1350"/>
          <w:trPrChange w:id="574" w:author="iozga" w:date="2018-11-21T15:50:00Z">
            <w:trPr>
              <w:gridBefore w:val="2"/>
              <w:wAfter w:w="160" w:type="dxa"/>
              <w:trHeight w:val="1350"/>
            </w:trPr>
          </w:trPrChange>
        </w:trPr>
        <w:tc>
          <w:tcPr>
            <w:tcW w:w="403" w:type="dxa"/>
            <w:vMerge w:val="restart"/>
            <w:shd w:val="clear" w:color="auto" w:fill="FFFFFF"/>
            <w:vAlign w:val="center"/>
            <w:tcPrChange w:id="575"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lastRenderedPageBreak/>
              <w:t>15</w:t>
            </w:r>
          </w:p>
        </w:tc>
        <w:tc>
          <w:tcPr>
            <w:tcW w:w="975" w:type="dxa"/>
            <w:vMerge w:val="restart"/>
            <w:shd w:val="clear" w:color="auto" w:fill="FFFFFF"/>
            <w:noWrap/>
            <w:vAlign w:val="center"/>
            <w:hideMark/>
            <w:tcPrChange w:id="576" w:author="iozga" w:date="2018-11-21T15:50:00Z">
              <w:tcPr>
                <w:tcW w:w="975" w:type="dxa"/>
                <w:vMerge w:val="restart"/>
                <w:shd w:val="clear" w:color="auto" w:fill="FFFFFF"/>
                <w:noWrap/>
                <w:vAlign w:val="center"/>
                <w:hideMark/>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Komplementarność z realizowanymi projektami</w:t>
            </w:r>
          </w:p>
        </w:tc>
        <w:tc>
          <w:tcPr>
            <w:tcW w:w="1294" w:type="dxa"/>
            <w:vMerge w:val="restart"/>
            <w:shd w:val="clear" w:color="auto" w:fill="FFFFFF"/>
            <w:vAlign w:val="center"/>
            <w:hideMark/>
            <w:tcPrChange w:id="577" w:author="iozga" w:date="2018-11-21T15:50:00Z">
              <w:tcPr>
                <w:tcW w:w="1294" w:type="dxa"/>
                <w:gridSpan w:val="2"/>
                <w:vMerge w:val="restart"/>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Preferuje operacje komplementarne z innymi wcześniej realizowanymi projektami</w:t>
            </w:r>
          </w:p>
        </w:tc>
        <w:tc>
          <w:tcPr>
            <w:tcW w:w="1701" w:type="dxa"/>
            <w:shd w:val="clear" w:color="auto" w:fill="auto"/>
            <w:vAlign w:val="center"/>
            <w:hideMark/>
            <w:tcPrChange w:id="578" w:author="iozga" w:date="2018-11-21T15:50:00Z">
              <w:tcPr>
                <w:tcW w:w="1701" w:type="dxa"/>
                <w:gridSpan w:val="3"/>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jest komplementarna z co najmniej jednym zrealizowanym projektem  własnym </w:t>
            </w:r>
          </w:p>
        </w:tc>
        <w:tc>
          <w:tcPr>
            <w:tcW w:w="567" w:type="dxa"/>
            <w:shd w:val="clear" w:color="auto" w:fill="auto"/>
            <w:vAlign w:val="center"/>
            <w:hideMark/>
            <w:tcPrChange w:id="579" w:author="iozga" w:date="2018-11-21T15:50:00Z">
              <w:tcPr>
                <w:tcW w:w="567" w:type="dxa"/>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vAlign w:val="center"/>
            <w:hideMark/>
            <w:tcPrChange w:id="580" w:author="iozga" w:date="2018-11-21T15:50:00Z">
              <w:tcPr>
                <w:tcW w:w="2835" w:type="dxa"/>
                <w:gridSpan w:val="2"/>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Przez komplementarność rozumie się zaplanowanie w budżecie kosztów wskazujących na bezpośrednią zależność na poziomie powstania rezultatu planowanej operacji na bazie rezultatu wcześniej </w:t>
            </w:r>
            <w:r w:rsidRPr="00E96F53">
              <w:rPr>
                <w:rFonts w:ascii="Times New Roman" w:eastAsia="Times New Roman" w:hAnsi="Times New Roman"/>
                <w:sz w:val="20"/>
                <w:szCs w:val="20"/>
                <w:lang w:eastAsia="pl-PL"/>
              </w:rPr>
              <w:lastRenderedPageBreak/>
              <w:t xml:space="preserve">zrealizowanego projektu (gdyby nie realizacja wcześniejszego projektu nie byłoby możliwości zaplanowania operacji). Zaplanowane koszty nie mogą stanowić mniej niż 5 % kosztów. </w:t>
            </w:r>
            <w:ins w:id="581" w:author="iozga" w:date="2018-11-21T15:58:00Z">
              <w:r>
                <w:rPr>
                  <w:rFonts w:ascii="Times New Roman" w:eastAsia="Times New Roman" w:hAnsi="Times New Roman"/>
                  <w:sz w:val="20"/>
                  <w:szCs w:val="20"/>
                  <w:lang w:eastAsia="pl-PL"/>
                </w:rPr>
                <w:t>Koszty muszą</w:t>
              </w:r>
              <w:r w:rsidRPr="00E76266">
                <w:rPr>
                  <w:rFonts w:ascii="Times New Roman" w:eastAsia="Times New Roman" w:hAnsi="Times New Roman"/>
                  <w:sz w:val="20"/>
                  <w:szCs w:val="20"/>
                  <w:lang w:eastAsia="pl-PL"/>
                </w:rPr>
                <w:t xml:space="preserve"> być racjonaln</w:t>
              </w:r>
            </w:ins>
            <w:ins w:id="582" w:author="iozga" w:date="2018-11-21T15:59:00Z">
              <w:r>
                <w:rPr>
                  <w:rFonts w:ascii="Times New Roman" w:eastAsia="Times New Roman" w:hAnsi="Times New Roman"/>
                  <w:sz w:val="20"/>
                  <w:szCs w:val="20"/>
                  <w:lang w:eastAsia="pl-PL"/>
                </w:rPr>
                <w:t xml:space="preserve">e </w:t>
              </w:r>
            </w:ins>
            <w:ins w:id="583" w:author="iozga" w:date="2018-11-21T15:58:00Z">
              <w:r>
                <w:rPr>
                  <w:rFonts w:ascii="Times New Roman" w:eastAsia="Times New Roman" w:hAnsi="Times New Roman"/>
                  <w:sz w:val="20"/>
                  <w:szCs w:val="20"/>
                  <w:lang w:eastAsia="pl-PL"/>
                </w:rPr>
                <w:t>i uzasadnione</w:t>
              </w:r>
              <w:r w:rsidRPr="00E76266">
                <w:rPr>
                  <w:rFonts w:ascii="Times New Roman" w:eastAsia="Times New Roman" w:hAnsi="Times New Roman"/>
                  <w:sz w:val="20"/>
                  <w:szCs w:val="20"/>
                  <w:lang w:eastAsia="pl-PL"/>
                </w:rPr>
                <w:t xml:space="preserve"> zakresem operacji. </w:t>
              </w:r>
            </w:ins>
            <w:r w:rsidRPr="00E96F53">
              <w:rPr>
                <w:rFonts w:ascii="Times New Roman" w:eastAsia="Times New Roman" w:hAnsi="Times New Roman"/>
                <w:sz w:val="20"/>
                <w:szCs w:val="20"/>
                <w:lang w:eastAsia="pl-PL"/>
              </w:rPr>
              <w:t>Wcześniej zrealizowane projekty dotyczą projektów realizowanych w ramach wdrażania LSR, LSROR  2007-2013</w:t>
            </w:r>
            <w:r w:rsidRPr="00E96F53">
              <w:rPr>
                <w:rFonts w:ascii="Times New Roman" w:eastAsia="Times New Roman" w:hAnsi="Times New Roman"/>
                <w:sz w:val="20"/>
                <w:szCs w:val="20"/>
                <w:lang w:eastAsia="pl-PL"/>
              </w:rPr>
              <w:br/>
              <w:t>Kryterium weryfikowane na podstawie:</w:t>
            </w:r>
            <w:r w:rsidRPr="00E96F53">
              <w:rPr>
                <w:rFonts w:ascii="Times New Roman" w:eastAsia="Times New Roman" w:hAnsi="Times New Roman"/>
                <w:sz w:val="20"/>
                <w:szCs w:val="20"/>
                <w:lang w:eastAsia="pl-PL"/>
              </w:rPr>
              <w:br/>
              <w:t>wskazania projektu ze strony projekty.barycz.pl lub projektu realizowanego przez LGD oraz opisu charakteru powiązania operacji z wskazanym projektem.</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w:t>
            </w:r>
          </w:p>
        </w:tc>
        <w:tc>
          <w:tcPr>
            <w:tcW w:w="1275" w:type="dxa"/>
            <w:vMerge w:val="restart"/>
            <w:tcPrChange w:id="584"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1. Wydruk ze strony www.projekty.barycz.pl wskazujący projekt komplementa</w:t>
            </w:r>
            <w:r w:rsidRPr="00E96F53">
              <w:rPr>
                <w:rFonts w:ascii="Times New Roman" w:eastAsia="Times New Roman" w:hAnsi="Times New Roman"/>
                <w:sz w:val="20"/>
                <w:szCs w:val="20"/>
                <w:lang w:eastAsia="pl-PL"/>
              </w:rPr>
              <w:lastRenderedPageBreak/>
              <w:t xml:space="preserve">rny </w:t>
            </w:r>
          </w:p>
        </w:tc>
        <w:tc>
          <w:tcPr>
            <w:tcW w:w="3261" w:type="dxa"/>
            <w:vMerge w:val="restart"/>
            <w:shd w:val="clear" w:color="auto" w:fill="auto"/>
            <w:vAlign w:val="center"/>
            <w:hideMark/>
            <w:tcPrChange w:id="585" w:author="iozga" w:date="2018-11-21T15:50:00Z">
              <w:tcPr>
                <w:tcW w:w="3261" w:type="dxa"/>
                <w:gridSpan w:val="2"/>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Doświadczenia ze wdrażania wielofunduszowych, zintegrowanych strategii wpływających na kompleksową ofertę i rozpoznawalność obszaru z okresu 2007-2013. (B, W, D)</w:t>
            </w:r>
          </w:p>
          <w:p w:rsidR="00E76266" w:rsidRPr="00E96F53" w:rsidRDefault="00E76266" w:rsidP="00FD13F6">
            <w:pPr>
              <w:spacing w:after="0" w:line="240" w:lineRule="auto"/>
              <w:rPr>
                <w:rFonts w:ascii="Times New Roman" w:eastAsia="Times New Roman" w:hAnsi="Times New Roman"/>
                <w:sz w:val="20"/>
                <w:szCs w:val="20"/>
                <w:lang w:eastAsia="pl-PL"/>
              </w:rPr>
            </w:pP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Doświadczenia w zakresie promocji obszaru, w tym finasowaniu działań z różnych funduszy. (D, B)</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Wysoki stopień zależności od rybactwa gwarantujący dostęp do środków zewnętrznych. (D)</w:t>
            </w:r>
          </w:p>
          <w:p w:rsidR="00E76266" w:rsidRPr="00E96F53" w:rsidRDefault="00E76266" w:rsidP="00FD13F6">
            <w:pPr>
              <w:spacing w:after="0" w:line="240" w:lineRule="auto"/>
              <w:rPr>
                <w:rFonts w:ascii="Times New Roman" w:hAnsi="Times New Roman"/>
                <w:sz w:val="20"/>
                <w:szCs w:val="20"/>
              </w:rPr>
            </w:pP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val="restart"/>
            <w:shd w:val="clear" w:color="auto" w:fill="auto"/>
            <w:vAlign w:val="center"/>
            <w:hideMark/>
            <w:tcPrChange w:id="586" w:author="iozga" w:date="2018-11-21T15:50:00Z">
              <w:tcPr>
                <w:tcW w:w="1842" w:type="dxa"/>
                <w:gridSpan w:val="2"/>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wR 1.1_1,2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1.2_1,2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2.1_6</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2.2_3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1.1.1_1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1.2.1_1,2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wP 1.2.2_1,2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1.2.3_1,2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2.1.2_1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2.2.2_1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2.2.3_1,2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w:t>
            </w:r>
          </w:p>
        </w:tc>
        <w:tc>
          <w:tcPr>
            <w:tcW w:w="1701" w:type="dxa"/>
            <w:vMerge w:val="restart"/>
            <w:shd w:val="clear" w:color="auto" w:fill="auto"/>
            <w:noWrap/>
            <w:vAlign w:val="center"/>
            <w:hideMark/>
            <w:tcPrChange w:id="587" w:author="iozga" w:date="2018-11-21T15:50:00Z">
              <w:tcPr>
                <w:tcW w:w="1701" w:type="dxa"/>
                <w:gridSpan w:val="2"/>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P. 2.2.3</w:t>
            </w:r>
          </w:p>
        </w:tc>
        <w:tc>
          <w:tcPr>
            <w:tcW w:w="1701" w:type="dxa"/>
            <w:tcPrChange w:id="588" w:author="iozga" w:date="2018-11-21T15:50:00Z">
              <w:tcPr>
                <w:tcW w:w="1701" w:type="dxa"/>
                <w:gridSpan w:val="3"/>
              </w:tcPr>
            </w:tcPrChange>
          </w:tcPr>
          <w:p w:rsidR="00E76266" w:rsidRPr="00E96F53" w:rsidRDefault="00E76266" w:rsidP="00FD13F6">
            <w:pPr>
              <w:spacing w:after="0" w:line="240" w:lineRule="auto"/>
              <w:rPr>
                <w:ins w:id="589" w:author="iozga" w:date="2018-11-21T15:50:00Z"/>
                <w:rFonts w:ascii="Times New Roman" w:eastAsia="Times New Roman" w:hAnsi="Times New Roman"/>
                <w:sz w:val="20"/>
                <w:szCs w:val="20"/>
                <w:lang w:eastAsia="pl-PL"/>
              </w:rPr>
            </w:pPr>
          </w:p>
        </w:tc>
      </w:tr>
      <w:tr w:rsidR="00D069C3" w:rsidRPr="00E96F53" w:rsidTr="001B7727">
        <w:trPr>
          <w:gridAfter w:val="1"/>
          <w:wAfter w:w="160" w:type="dxa"/>
          <w:trHeight w:val="900"/>
        </w:trPr>
        <w:tc>
          <w:tcPr>
            <w:tcW w:w="403" w:type="dxa"/>
            <w:vMerge/>
            <w:shd w:val="clear" w:color="auto" w:fill="FFFFFF"/>
            <w:vAlign w:val="center"/>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jest komplementarna z co najmniej jednym projektem innego podmiotu  </w:t>
            </w:r>
          </w:p>
        </w:tc>
        <w:tc>
          <w:tcPr>
            <w:tcW w:w="567" w:type="dxa"/>
            <w:shd w:val="clear" w:color="auto" w:fill="auto"/>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275" w:type="dxa"/>
            <w:vMerge/>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3261" w:type="dxa"/>
            <w:vMerge/>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701" w:type="dxa"/>
            <w:vMerge w:val="restart"/>
          </w:tcPr>
          <w:p w:rsidR="00D069C3" w:rsidRPr="00E96F53" w:rsidRDefault="00D069C3" w:rsidP="00FD13F6">
            <w:pPr>
              <w:spacing w:after="0" w:line="240" w:lineRule="auto"/>
              <w:rPr>
                <w:rFonts w:ascii="Times New Roman" w:eastAsia="Times New Roman" w:hAnsi="Times New Roman"/>
                <w:sz w:val="20"/>
                <w:szCs w:val="20"/>
                <w:lang w:eastAsia="pl-PL"/>
              </w:rPr>
            </w:pPr>
            <w:ins w:id="590" w:author="iozga" w:date="2018-11-21T16:57:00Z">
              <w:r w:rsidRPr="00D069C3">
                <w:rPr>
                  <w:rFonts w:ascii="Times New Roman" w:eastAsia="Times New Roman" w:hAnsi="Times New Roman"/>
                  <w:sz w:val="20"/>
                  <w:szCs w:val="20"/>
                  <w:lang w:eastAsia="pl-PL"/>
                </w:rPr>
                <w:t>Doprecyzowanie jest niezbędne ponieważ uzyskanie punktów w kryteriach nie może być jedynym argumentem za poniesieniem kosztów.</w:t>
              </w:r>
            </w:ins>
          </w:p>
        </w:tc>
      </w:tr>
      <w:tr w:rsidR="00D069C3" w:rsidRPr="00E96F53" w:rsidTr="001B7727">
        <w:trPr>
          <w:gridAfter w:val="1"/>
          <w:wAfter w:w="160" w:type="dxa"/>
          <w:trHeight w:val="900"/>
        </w:trPr>
        <w:tc>
          <w:tcPr>
            <w:tcW w:w="403" w:type="dxa"/>
            <w:vMerge/>
            <w:shd w:val="clear" w:color="auto" w:fill="FFFFFF"/>
            <w:vAlign w:val="center"/>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komplementarności</w:t>
            </w:r>
          </w:p>
        </w:tc>
        <w:tc>
          <w:tcPr>
            <w:tcW w:w="567" w:type="dxa"/>
            <w:shd w:val="clear" w:color="auto" w:fill="auto"/>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275" w:type="dxa"/>
            <w:vMerge/>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3261" w:type="dxa"/>
            <w:vMerge/>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701" w:type="dxa"/>
            <w:vMerge/>
          </w:tcPr>
          <w:p w:rsidR="00D069C3" w:rsidRPr="00E96F53" w:rsidRDefault="00D069C3" w:rsidP="00FD13F6">
            <w:pPr>
              <w:spacing w:after="0" w:line="240" w:lineRule="auto"/>
              <w:rPr>
                <w:ins w:id="591"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1055"/>
          <w:trPrChange w:id="592" w:author="iozga" w:date="2018-11-21T15:50:00Z">
            <w:trPr>
              <w:gridBefore w:val="2"/>
              <w:wAfter w:w="160" w:type="dxa"/>
              <w:trHeight w:val="1055"/>
            </w:trPr>
          </w:trPrChange>
        </w:trPr>
        <w:tc>
          <w:tcPr>
            <w:tcW w:w="403" w:type="dxa"/>
            <w:vMerge w:val="restart"/>
            <w:shd w:val="clear" w:color="auto" w:fill="FFFFFF"/>
            <w:vAlign w:val="center"/>
            <w:tcPrChange w:id="593"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16</w:t>
            </w:r>
          </w:p>
        </w:tc>
        <w:tc>
          <w:tcPr>
            <w:tcW w:w="975" w:type="dxa"/>
            <w:vMerge w:val="restart"/>
            <w:tcBorders>
              <w:bottom w:val="single" w:sz="4" w:space="0" w:color="auto"/>
            </w:tcBorders>
            <w:shd w:val="clear" w:color="auto" w:fill="FFFFFF"/>
            <w:noWrap/>
            <w:vAlign w:val="center"/>
            <w:hideMark/>
            <w:tcPrChange w:id="594" w:author="iozga" w:date="2018-11-21T15:50:00Z">
              <w:tcPr>
                <w:tcW w:w="975" w:type="dxa"/>
                <w:vMerge w:val="restart"/>
                <w:tcBorders>
                  <w:bottom w:val="single" w:sz="4" w:space="0" w:color="auto"/>
                </w:tcBorders>
                <w:shd w:val="clear" w:color="auto" w:fill="FFFFFF"/>
                <w:noWrap/>
                <w:vAlign w:val="center"/>
                <w:hideMark/>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Obszar realizacji </w:t>
            </w:r>
          </w:p>
        </w:tc>
        <w:tc>
          <w:tcPr>
            <w:tcW w:w="1294" w:type="dxa"/>
            <w:vMerge w:val="restart"/>
            <w:tcBorders>
              <w:bottom w:val="single" w:sz="4" w:space="0" w:color="auto"/>
            </w:tcBorders>
            <w:shd w:val="clear" w:color="auto" w:fill="FFFFFF"/>
            <w:vAlign w:val="center"/>
            <w:hideMark/>
            <w:tcPrChange w:id="595" w:author="iozga" w:date="2018-11-21T15:50:00Z">
              <w:tcPr>
                <w:tcW w:w="1294" w:type="dxa"/>
                <w:gridSpan w:val="2"/>
                <w:vMerge w:val="restart"/>
                <w:tcBorders>
                  <w:bottom w:val="single" w:sz="4" w:space="0" w:color="auto"/>
                </w:tcBorders>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z zakresu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infrastruktury turystycznej i rekreacyjnej,</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które realizowane będą na obszarze miejscowości </w:t>
            </w:r>
            <w:r w:rsidRPr="00E96F53">
              <w:rPr>
                <w:rFonts w:ascii="Times New Roman" w:eastAsia="Times New Roman" w:hAnsi="Times New Roman"/>
                <w:sz w:val="20"/>
                <w:szCs w:val="20"/>
                <w:lang w:eastAsia="pl-PL"/>
              </w:rPr>
              <w:lastRenderedPageBreak/>
              <w:t xml:space="preserve">do 5 tys. mieszkańców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w:t>
            </w:r>
          </w:p>
        </w:tc>
        <w:tc>
          <w:tcPr>
            <w:tcW w:w="1701" w:type="dxa"/>
            <w:tcBorders>
              <w:bottom w:val="single" w:sz="4" w:space="0" w:color="auto"/>
            </w:tcBorders>
            <w:shd w:val="clear" w:color="auto" w:fill="auto"/>
            <w:vAlign w:val="center"/>
            <w:hideMark/>
            <w:tcPrChange w:id="596" w:author="iozga" w:date="2018-11-21T15:50:00Z">
              <w:tcPr>
                <w:tcW w:w="1701" w:type="dxa"/>
                <w:gridSpan w:val="3"/>
                <w:tcBorders>
                  <w:bottom w:val="single" w:sz="4" w:space="0" w:color="auto"/>
                </w:tcBorders>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 xml:space="preserve">operacja realizowana wyłącznie na obszarze miejscowości do 5 tys. mieszkańców </w:t>
            </w:r>
          </w:p>
        </w:tc>
        <w:tc>
          <w:tcPr>
            <w:tcW w:w="567" w:type="dxa"/>
            <w:tcBorders>
              <w:bottom w:val="single" w:sz="4" w:space="0" w:color="auto"/>
            </w:tcBorders>
            <w:shd w:val="clear" w:color="auto" w:fill="auto"/>
            <w:vAlign w:val="center"/>
            <w:hideMark/>
            <w:tcPrChange w:id="597" w:author="iozga" w:date="2018-11-21T15:50:00Z">
              <w:tcPr>
                <w:tcW w:w="567" w:type="dxa"/>
                <w:tcBorders>
                  <w:bottom w:val="single" w:sz="4" w:space="0" w:color="auto"/>
                </w:tcBorders>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tcBorders>
              <w:bottom w:val="single" w:sz="4" w:space="0" w:color="auto"/>
            </w:tcBorders>
            <w:shd w:val="clear" w:color="auto" w:fill="auto"/>
            <w:noWrap/>
            <w:vAlign w:val="center"/>
            <w:hideMark/>
            <w:tcPrChange w:id="598" w:author="iozga" w:date="2018-11-21T15:50:00Z">
              <w:tcPr>
                <w:tcW w:w="2835" w:type="dxa"/>
                <w:gridSpan w:val="2"/>
                <w:vMerge w:val="restart"/>
                <w:tcBorders>
                  <w:bottom w:val="single" w:sz="4" w:space="0" w:color="auto"/>
                </w:tcBorders>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Kryterium na podstawie wytycznych premiujący mniejsze miejscowości.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Weryfikowane na podstawie informacji o miejscu realizacji operacji, wskazanej we wniosku.  </w:t>
            </w:r>
          </w:p>
        </w:tc>
        <w:tc>
          <w:tcPr>
            <w:tcW w:w="1275" w:type="dxa"/>
            <w:vMerge w:val="restart"/>
            <w:tcPrChange w:id="599"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Zaświadczenie ze zbioru ewidencji ludności w gminach</w:t>
            </w:r>
            <w:r w:rsidRPr="00E96F53">
              <w:rPr>
                <w:sz w:val="20"/>
                <w:szCs w:val="20"/>
              </w:rPr>
              <w:t xml:space="preserve"> </w:t>
            </w:r>
            <w:r w:rsidRPr="00E96F53">
              <w:rPr>
                <w:rFonts w:ascii="Times New Roman" w:eastAsia="Times New Roman" w:hAnsi="Times New Roman"/>
                <w:sz w:val="20"/>
                <w:szCs w:val="20"/>
                <w:lang w:eastAsia="pl-PL"/>
              </w:rPr>
              <w:t xml:space="preserve">potwierdzające ilość mieszkańców w miejscowości na koniec </w:t>
            </w:r>
            <w:r w:rsidRPr="00E96F53">
              <w:rPr>
                <w:rFonts w:ascii="Times New Roman" w:eastAsia="Times New Roman" w:hAnsi="Times New Roman"/>
                <w:sz w:val="20"/>
                <w:szCs w:val="20"/>
                <w:lang w:eastAsia="pl-PL"/>
              </w:rPr>
              <w:lastRenderedPageBreak/>
              <w:t xml:space="preserve">roku poprzedzającego złożenie wniosku.  </w:t>
            </w:r>
          </w:p>
        </w:tc>
        <w:tc>
          <w:tcPr>
            <w:tcW w:w="3261" w:type="dxa"/>
            <w:vMerge w:val="restart"/>
            <w:tcBorders>
              <w:bottom w:val="single" w:sz="4" w:space="0" w:color="auto"/>
            </w:tcBorders>
            <w:shd w:val="clear" w:color="auto" w:fill="auto"/>
            <w:noWrap/>
            <w:vAlign w:val="center"/>
            <w:hideMark/>
            <w:tcPrChange w:id="600" w:author="iozga" w:date="2018-11-21T15:50:00Z">
              <w:tcPr>
                <w:tcW w:w="3261" w:type="dxa"/>
                <w:gridSpan w:val="2"/>
                <w:vMerge w:val="restart"/>
                <w:tcBorders>
                  <w:bottom w:val="single" w:sz="4" w:space="0" w:color="auto"/>
                </w:tcBorders>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Braki w ogólnodostępnej infrastrukturze w małych miejscowościach.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kompleksowej oferty rekreacyjnej i turystycznej obszaru, w tym dostosowania jej do potrzeb turysty zagranicznego, rodzin z dziećmi, seniorów, niepełnosprawnych, grup sportowych. (W, B)</w:t>
            </w:r>
          </w:p>
        </w:tc>
        <w:tc>
          <w:tcPr>
            <w:tcW w:w="1842" w:type="dxa"/>
            <w:vMerge w:val="restart"/>
            <w:tcBorders>
              <w:bottom w:val="single" w:sz="4" w:space="0" w:color="auto"/>
            </w:tcBorders>
            <w:shd w:val="clear" w:color="auto" w:fill="auto"/>
            <w:vAlign w:val="center"/>
            <w:hideMark/>
            <w:tcPrChange w:id="601" w:author="iozga" w:date="2018-11-21T15:50:00Z">
              <w:tcPr>
                <w:tcW w:w="1842" w:type="dxa"/>
                <w:gridSpan w:val="2"/>
                <w:vMerge w:val="restart"/>
                <w:tcBorders>
                  <w:bottom w:val="single" w:sz="4" w:space="0" w:color="auto"/>
                </w:tcBorders>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2.2_3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2.2.2_1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2.2.3_1,2</w:t>
            </w:r>
          </w:p>
        </w:tc>
        <w:tc>
          <w:tcPr>
            <w:tcW w:w="1701" w:type="dxa"/>
            <w:vMerge w:val="restart"/>
            <w:tcBorders>
              <w:bottom w:val="single" w:sz="4" w:space="0" w:color="auto"/>
            </w:tcBorders>
            <w:shd w:val="clear" w:color="auto" w:fill="auto"/>
            <w:noWrap/>
            <w:vAlign w:val="center"/>
            <w:hideMark/>
            <w:tcPrChange w:id="602" w:author="iozga" w:date="2018-11-21T15:50:00Z">
              <w:tcPr>
                <w:tcW w:w="1701" w:type="dxa"/>
                <w:gridSpan w:val="2"/>
                <w:vMerge w:val="restart"/>
                <w:tcBorders>
                  <w:bottom w:val="single" w:sz="4" w:space="0" w:color="auto"/>
                </w:tcBorders>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tcBorders>
              <w:bottom w:val="single" w:sz="4" w:space="0" w:color="auto"/>
            </w:tcBorders>
            <w:tcPrChange w:id="603" w:author="iozga" w:date="2018-11-21T15:50:00Z">
              <w:tcPr>
                <w:tcW w:w="1701" w:type="dxa"/>
                <w:gridSpan w:val="3"/>
                <w:tcBorders>
                  <w:bottom w:val="single" w:sz="4" w:space="0" w:color="auto"/>
                </w:tcBorders>
              </w:tcPr>
            </w:tcPrChange>
          </w:tcPr>
          <w:p w:rsidR="00E76266" w:rsidRPr="00E96F53" w:rsidRDefault="00E76266" w:rsidP="00FD13F6">
            <w:pPr>
              <w:spacing w:after="0" w:line="240" w:lineRule="auto"/>
              <w:rPr>
                <w:ins w:id="604"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780"/>
          <w:trPrChange w:id="605" w:author="iozga" w:date="2018-11-21T15:50:00Z">
            <w:trPr>
              <w:gridBefore w:val="2"/>
              <w:wAfter w:w="160" w:type="dxa"/>
              <w:trHeight w:val="780"/>
            </w:trPr>
          </w:trPrChange>
        </w:trPr>
        <w:tc>
          <w:tcPr>
            <w:tcW w:w="403" w:type="dxa"/>
            <w:vMerge/>
            <w:shd w:val="clear" w:color="auto" w:fill="FFFFFF"/>
            <w:vAlign w:val="center"/>
            <w:tcPrChange w:id="606"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hideMark/>
            <w:tcPrChange w:id="607" w:author="iozga" w:date="2018-11-21T15:50:00Z">
              <w:tcPr>
                <w:tcW w:w="975" w:type="dxa"/>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hideMark/>
            <w:tcPrChange w:id="608" w:author="iozga" w:date="2018-11-21T15:50:00Z">
              <w:tcPr>
                <w:tcW w:w="1294" w:type="dxa"/>
                <w:gridSpan w:val="2"/>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609" w:author="iozga" w:date="2018-11-21T15:50:00Z">
              <w:tcPr>
                <w:tcW w:w="1701" w:type="dxa"/>
                <w:gridSpan w:val="3"/>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realizowana w całości lub części na obszarze miejscowości </w:t>
            </w:r>
            <w:r w:rsidRPr="00E96F53">
              <w:rPr>
                <w:rFonts w:ascii="Times New Roman" w:eastAsia="Times New Roman" w:hAnsi="Times New Roman"/>
                <w:sz w:val="20"/>
                <w:szCs w:val="20"/>
                <w:lang w:eastAsia="pl-PL"/>
              </w:rPr>
              <w:lastRenderedPageBreak/>
              <w:t xml:space="preserve">powyżej 5 tys. mieszkańców </w:t>
            </w:r>
          </w:p>
        </w:tc>
        <w:tc>
          <w:tcPr>
            <w:tcW w:w="567" w:type="dxa"/>
            <w:shd w:val="clear" w:color="auto" w:fill="auto"/>
            <w:vAlign w:val="center"/>
            <w:hideMark/>
            <w:tcPrChange w:id="610" w:author="iozga" w:date="2018-11-21T15:50:00Z">
              <w:tcPr>
                <w:tcW w:w="567" w:type="dxa"/>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0</w:t>
            </w:r>
          </w:p>
        </w:tc>
        <w:tc>
          <w:tcPr>
            <w:tcW w:w="2835" w:type="dxa"/>
            <w:vMerge/>
            <w:shd w:val="clear" w:color="auto" w:fill="auto"/>
            <w:noWrap/>
            <w:vAlign w:val="center"/>
            <w:hideMark/>
            <w:tcPrChange w:id="611" w:author="iozga" w:date="2018-11-21T15:50:00Z">
              <w:tcPr>
                <w:tcW w:w="2835"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612"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Change w:id="613" w:author="iozga" w:date="2018-11-21T15:50:00Z">
              <w:tcPr>
                <w:tcW w:w="3261"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Change w:id="614" w:author="iozga" w:date="2018-11-21T15:50:00Z">
              <w:tcPr>
                <w:tcW w:w="1842" w:type="dxa"/>
                <w:gridSpan w:val="2"/>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Change w:id="615" w:author="iozga" w:date="2018-11-21T15:50:00Z">
              <w:tcPr>
                <w:tcW w:w="1701"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616" w:author="iozga" w:date="2018-11-21T15:50:00Z">
              <w:tcPr>
                <w:tcW w:w="1701" w:type="dxa"/>
                <w:gridSpan w:val="3"/>
              </w:tcPr>
            </w:tcPrChange>
          </w:tcPr>
          <w:p w:rsidR="00E76266" w:rsidRPr="00E96F53" w:rsidRDefault="00E76266" w:rsidP="00FD13F6">
            <w:pPr>
              <w:spacing w:after="0" w:line="240" w:lineRule="auto"/>
              <w:rPr>
                <w:ins w:id="617" w:author="iozga" w:date="2018-11-21T15:50:00Z"/>
                <w:rFonts w:ascii="Times New Roman" w:eastAsia="Times New Roman" w:hAnsi="Times New Roman"/>
                <w:sz w:val="20"/>
                <w:szCs w:val="20"/>
                <w:lang w:eastAsia="pl-PL"/>
              </w:rPr>
            </w:pPr>
          </w:p>
        </w:tc>
      </w:tr>
      <w:tr w:rsidR="00D069C3" w:rsidRPr="00E96F53" w:rsidTr="00FB3808">
        <w:trPr>
          <w:trHeight w:val="70"/>
        </w:trPr>
        <w:tc>
          <w:tcPr>
            <w:tcW w:w="403" w:type="dxa"/>
            <w:vMerge w:val="restart"/>
            <w:shd w:val="clear" w:color="auto" w:fill="FFFFFF"/>
            <w:vAlign w:val="center"/>
          </w:tcPr>
          <w:p w:rsidR="00D069C3" w:rsidRPr="00E96F53" w:rsidRDefault="00D069C3"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lastRenderedPageBreak/>
              <w:t>17</w:t>
            </w:r>
          </w:p>
        </w:tc>
        <w:tc>
          <w:tcPr>
            <w:tcW w:w="975" w:type="dxa"/>
            <w:vMerge w:val="restart"/>
            <w:shd w:val="clear" w:color="auto" w:fill="FFFFFF"/>
            <w:noWrap/>
            <w:vAlign w:val="center"/>
            <w:hideMark/>
          </w:tcPr>
          <w:p w:rsidR="00D069C3" w:rsidRPr="00E96F53" w:rsidRDefault="00D069C3"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Wykorzystanie lokalnych zasobów  </w:t>
            </w:r>
          </w:p>
        </w:tc>
        <w:tc>
          <w:tcPr>
            <w:tcW w:w="1294" w:type="dxa"/>
            <w:vMerge w:val="restart"/>
            <w:shd w:val="clear" w:color="auto" w:fill="FFFFFF"/>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które zachowują  lokalny potencjał .  </w:t>
            </w:r>
          </w:p>
        </w:tc>
        <w:tc>
          <w:tcPr>
            <w:tcW w:w="1701" w:type="dxa"/>
            <w:shd w:val="clear" w:color="auto" w:fill="auto"/>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realizacja projektu służy zachowaniu przynajmniej dwóch ze wskazanych potencjałów, w tym architektonicznego w stopniu większym niż minimalnym</w:t>
            </w:r>
          </w:p>
        </w:tc>
        <w:tc>
          <w:tcPr>
            <w:tcW w:w="567" w:type="dxa"/>
            <w:shd w:val="clear" w:color="auto" w:fill="auto"/>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rPr>
              <w:t>Poprzez zachowanie lokalnego  potencjału rozumie się takie wskazanie w opisie potencjału z katalogu, bez którego realizacja operacji nie byłaby możliwa. W zestawieniu rzeczowo finansowym wskazano min. 10 % kosztów, które pozwalają na zachowanie lokalnego potencjału:</w:t>
            </w:r>
          </w:p>
          <w:p w:rsidR="00D069C3" w:rsidRPr="00E96F53" w:rsidRDefault="00D069C3" w:rsidP="00FD13F6">
            <w:pPr>
              <w:pStyle w:val="Akapitzlist"/>
              <w:numPr>
                <w:ilvl w:val="0"/>
                <w:numId w:val="39"/>
              </w:numPr>
              <w:spacing w:after="0" w:line="240" w:lineRule="auto"/>
              <w:ind w:left="211" w:hanging="142"/>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historyczno-kulturalnego  </w:t>
            </w:r>
            <w:r>
              <w:rPr>
                <w:rFonts w:ascii="Times New Roman" w:eastAsia="Times New Roman" w:hAnsi="Times New Roman"/>
                <w:sz w:val="20"/>
                <w:szCs w:val="20"/>
                <w:lang w:eastAsia="pl-PL"/>
              </w:rPr>
              <w:t>(</w:t>
            </w:r>
            <w:r w:rsidRPr="00E96F53">
              <w:rPr>
                <w:rFonts w:ascii="Times New Roman" w:eastAsia="Times New Roman" w:hAnsi="Times New Roman"/>
                <w:sz w:val="20"/>
                <w:szCs w:val="20"/>
                <w:lang w:eastAsia="pl-PL"/>
              </w:rPr>
              <w:t>tradycja,  obrzędy, legend</w:t>
            </w:r>
            <w:r>
              <w:rPr>
                <w:rFonts w:ascii="Times New Roman" w:eastAsia="Times New Roman" w:hAnsi="Times New Roman"/>
                <w:sz w:val="20"/>
                <w:szCs w:val="20"/>
                <w:lang w:eastAsia="pl-PL"/>
              </w:rPr>
              <w:t>y, zespoły muzyczne, rękodzieło</w:t>
            </w:r>
            <w:r w:rsidRPr="00E96F53">
              <w:rPr>
                <w:rFonts w:ascii="Times New Roman" w:eastAsia="Times New Roman" w:hAnsi="Times New Roman"/>
                <w:sz w:val="20"/>
                <w:szCs w:val="20"/>
                <w:lang w:eastAsia="pl-PL"/>
              </w:rPr>
              <w:t xml:space="preserve"> </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fakty i przekazy</w:t>
            </w:r>
          </w:p>
          <w:p w:rsidR="00D069C3" w:rsidRPr="00E96F53" w:rsidRDefault="00D069C3" w:rsidP="00FD13F6">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historyczne) </w:t>
            </w:r>
          </w:p>
          <w:p w:rsidR="00D069C3" w:rsidRDefault="00D069C3" w:rsidP="00FD13F6">
            <w:pPr>
              <w:pStyle w:val="Akapitzlist"/>
              <w:numPr>
                <w:ilvl w:val="0"/>
                <w:numId w:val="39"/>
              </w:num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przyrodniczy (działania dla zabezpieczenia chronionych gatunków flory lub fauny lub ob</w:t>
            </w:r>
            <w:r>
              <w:rPr>
                <w:rFonts w:ascii="Times New Roman" w:eastAsia="Times New Roman" w:hAnsi="Times New Roman"/>
                <w:sz w:val="20"/>
                <w:szCs w:val="20"/>
                <w:lang w:eastAsia="pl-PL"/>
              </w:rPr>
              <w:t>szarów chronionych)</w:t>
            </w:r>
          </w:p>
          <w:p w:rsidR="00D069C3" w:rsidRPr="00E96F53" w:rsidDel="00D069C3" w:rsidRDefault="00D069C3" w:rsidP="00855187">
            <w:pPr>
              <w:pStyle w:val="Akapitzlist"/>
              <w:numPr>
                <w:ilvl w:val="0"/>
                <w:numId w:val="39"/>
              </w:numPr>
              <w:spacing w:after="0" w:line="240" w:lineRule="auto"/>
              <w:rPr>
                <w:del w:id="618" w:author="iozga" w:date="2018-11-21T17:01:00Z"/>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architektoniczny (Operacja dotyczy obiektów z wykazu lub ewidencji zabytków lub wymaga opinii konserwatora zabytków </w:t>
            </w:r>
            <w:ins w:id="619" w:author="iozga" w:date="2018-11-21T17:02:00Z">
              <w:r w:rsidR="00855187" w:rsidRPr="00855187">
                <w:rPr>
                  <w:rFonts w:ascii="Times New Roman" w:eastAsia="Times New Roman" w:hAnsi="Times New Roman"/>
                  <w:sz w:val="20"/>
                  <w:szCs w:val="20"/>
                  <w:lang w:eastAsia="pl-PL"/>
                </w:rPr>
                <w:t xml:space="preserve">i przedłożono opinię konserwatora wskazującą na możliwość realizacji operacji w </w:t>
              </w:r>
              <w:r w:rsidR="00855187" w:rsidRPr="00855187">
                <w:rPr>
                  <w:rFonts w:ascii="Times New Roman" w:eastAsia="Times New Roman" w:hAnsi="Times New Roman"/>
                  <w:sz w:val="20"/>
                  <w:szCs w:val="20"/>
                  <w:lang w:eastAsia="pl-PL"/>
                </w:rPr>
                <w:lastRenderedPageBreak/>
                <w:t xml:space="preserve">planowanym zakresie </w:t>
              </w:r>
            </w:ins>
            <w:ins w:id="620" w:author="iozga" w:date="2018-11-21T17:03:00Z">
              <w:r w:rsidR="00855187" w:rsidRPr="00855187">
                <w:rPr>
                  <w:rFonts w:ascii="Times New Roman" w:eastAsia="Times New Roman" w:hAnsi="Times New Roman"/>
                  <w:sz w:val="20"/>
                  <w:szCs w:val="20"/>
                  <w:lang w:eastAsia="pl-PL"/>
                </w:rPr>
                <w:t xml:space="preserve">lub charakter całego obiektu na terenie nieobjętym opieką konserwatora i nieujętym w Katalogu, odpowiada założeniom Katalogu Infrastruktury Architektonicznej dla Doliny Baryczy </w:t>
              </w:r>
            </w:ins>
            <w:r w:rsidRPr="00E96F53">
              <w:rPr>
                <w:rFonts w:ascii="Times New Roman" w:eastAsia="Times New Roman" w:hAnsi="Times New Roman"/>
                <w:sz w:val="20"/>
                <w:szCs w:val="20"/>
                <w:lang w:eastAsia="pl-PL"/>
              </w:rPr>
              <w:t xml:space="preserve">lub wykorzystano koncepcję całego obiektu z Katalogu Infrastruktury Architektonicznej dla Doliny Baryczy </w:t>
            </w:r>
            <w:del w:id="621" w:author="iozga" w:date="2018-11-21T17:03:00Z">
              <w:r w:rsidRPr="00E96F53" w:rsidDel="00855187">
                <w:rPr>
                  <w:rFonts w:ascii="Times New Roman" w:eastAsia="Times New Roman" w:hAnsi="Times New Roman"/>
                  <w:sz w:val="20"/>
                  <w:szCs w:val="20"/>
                  <w:lang w:eastAsia="pl-PL"/>
                </w:rPr>
                <w:delText xml:space="preserve">i koszty budowy infrastruktury z katalogu stanowią </w:delText>
              </w:r>
            </w:del>
            <w:del w:id="622" w:author="iozga" w:date="2018-11-21T17:01:00Z">
              <w:r w:rsidRPr="00E96F53" w:rsidDel="00D069C3">
                <w:rPr>
                  <w:rFonts w:ascii="Times New Roman" w:eastAsia="Times New Roman" w:hAnsi="Times New Roman"/>
                  <w:sz w:val="20"/>
                  <w:szCs w:val="20"/>
                  <w:lang w:eastAsia="pl-PL"/>
                </w:rPr>
                <w:delText>min. 10%wartości ko</w:delText>
              </w:r>
              <w:r w:rsidDel="00D069C3">
                <w:rPr>
                  <w:rFonts w:ascii="Times New Roman" w:eastAsia="Times New Roman" w:hAnsi="Times New Roman"/>
                  <w:sz w:val="20"/>
                  <w:szCs w:val="20"/>
                  <w:lang w:eastAsia="pl-PL"/>
                </w:rPr>
                <w:delText>sztów kwalifikowanych projektu.)</w:delText>
              </w:r>
            </w:del>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Kryterium weryfikowane na podstawie opisu operacji. </w:t>
            </w:r>
            <w:ins w:id="623" w:author="iozga" w:date="2018-11-21T15:59:00Z">
              <w:r>
                <w:rPr>
                  <w:rFonts w:ascii="Times New Roman" w:eastAsia="Times New Roman" w:hAnsi="Times New Roman"/>
                  <w:sz w:val="20"/>
                  <w:szCs w:val="20"/>
                  <w:lang w:eastAsia="pl-PL"/>
                </w:rPr>
                <w:t xml:space="preserve">Koszty </w:t>
              </w:r>
              <w:r w:rsidRPr="00E76266">
                <w:rPr>
                  <w:rFonts w:ascii="Times New Roman" w:eastAsia="Times New Roman" w:hAnsi="Times New Roman"/>
                  <w:sz w:val="20"/>
                  <w:szCs w:val="20"/>
                  <w:lang w:eastAsia="pl-PL"/>
                </w:rPr>
                <w:t>musi</w:t>
              </w:r>
              <w:r>
                <w:rPr>
                  <w:rFonts w:ascii="Times New Roman" w:eastAsia="Times New Roman" w:hAnsi="Times New Roman"/>
                  <w:sz w:val="20"/>
                  <w:szCs w:val="20"/>
                  <w:lang w:eastAsia="pl-PL"/>
                </w:rPr>
                <w:t xml:space="preserve"> być racjonalne i uzasadnione</w:t>
              </w:r>
              <w:r w:rsidRPr="00E76266">
                <w:rPr>
                  <w:rFonts w:ascii="Times New Roman" w:eastAsia="Times New Roman" w:hAnsi="Times New Roman"/>
                  <w:sz w:val="20"/>
                  <w:szCs w:val="20"/>
                  <w:lang w:eastAsia="pl-PL"/>
                </w:rPr>
                <w:t xml:space="preserve"> zakresem operacji.</w:t>
              </w:r>
            </w:ins>
          </w:p>
        </w:tc>
        <w:tc>
          <w:tcPr>
            <w:tcW w:w="1275" w:type="dxa"/>
            <w:vMerge w:val="restart"/>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noWrap/>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Niepowtarzalne walory przyrodniczo- krajobrazowe, związane z prowadzoną gospodarką rybacką w tym istniejące i planowane obszary objęte różnymi programami ochrony. (B, W, D)</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Zabytki – kościoły, zamki, pałace, parki (zabytkowe) będące atrakcją turystyczną oraz ciekawa historia obszaru, wynikająca z pogranicznego położenia (dawna granica polsko – niemiecka). (D)</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Istniejące i aktywnie działające zespoły ludowe i artystyczne.</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Istniejące na obszarze markowe, rozpoznawalne i identyfikowane z obszarem produkty lokalne oraz rękodzielnicze, w tym karp jako rozpoznawany markowy produkt obszaru. (B, D)</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wsparcie (innowacja, kreatywność) i wykorzystanie potencjału umiejętności przetwórczych, rękodzielniczych  i artystycznych. (D)</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Zmniejszająca się liczba osób chcących kontynuować tradycyjne zawody - rolnictwo, rybactwo, meblarstwo, kowalstwo itp. (W)</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Brak kompleksowej oferty rekreacyjnej i turystycznej obszaru, w tym dostosowania jej do potrzeb turysty zagranicznego, rodzin z dziećmi, seniorów, niepełnosprawnych, grup sportowych. (W, B)</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oferta i wymiana dobrych praktyk (wystawy, przeglądy w zakresie animacji grup zorganizowanych, zespołów, kół itp.). (W, B)</w:t>
            </w:r>
          </w:p>
        </w:tc>
        <w:tc>
          <w:tcPr>
            <w:tcW w:w="1842" w:type="dxa"/>
            <w:vMerge w:val="restart"/>
            <w:shd w:val="clear" w:color="auto" w:fill="auto"/>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wR 1.1_1,2</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1.2_1,2</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2.1_6</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2.2_3</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1.1.1_1</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1.1.2_1</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1.2.1_1,2</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1.2.2_1,2</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1.2.3_1,2</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2.1.2_1</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2.2.2_1</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2.2.3_1,2</w:t>
            </w:r>
          </w:p>
        </w:tc>
        <w:tc>
          <w:tcPr>
            <w:tcW w:w="1701" w:type="dxa"/>
            <w:vMerge w:val="restart"/>
            <w:shd w:val="clear" w:color="auto" w:fill="auto"/>
            <w:noWrap/>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vMerge w:val="restart"/>
          </w:tcPr>
          <w:p w:rsidR="00D069C3" w:rsidRDefault="00D069C3">
            <w:pPr>
              <w:rPr>
                <w:ins w:id="624" w:author="iozga" w:date="2018-11-21T17:00:00Z"/>
                <w:rFonts w:ascii="Times New Roman" w:hAnsi="Times New Roman"/>
                <w:sz w:val="20"/>
                <w:szCs w:val="20"/>
              </w:rPr>
            </w:pPr>
            <w:ins w:id="625" w:author="iozga" w:date="2018-11-21T17:01:00Z">
              <w:r>
                <w:rPr>
                  <w:rFonts w:ascii="Times New Roman" w:hAnsi="Times New Roman"/>
                  <w:sz w:val="20"/>
                  <w:szCs w:val="20"/>
                </w:rPr>
                <w:t>U</w:t>
              </w:r>
            </w:ins>
            <w:ins w:id="626" w:author="iozga" w:date="2018-11-21T17:00:00Z">
              <w:r w:rsidRPr="00D069C3">
                <w:rPr>
                  <w:rFonts w:ascii="Times New Roman" w:hAnsi="Times New Roman"/>
                  <w:sz w:val="20"/>
                  <w:szCs w:val="20"/>
                </w:rPr>
                <w:t xml:space="preserve">sunięcie </w:t>
              </w:r>
            </w:ins>
            <w:ins w:id="627" w:author="iozga" w:date="2018-11-21T17:01:00Z">
              <w:r>
                <w:rPr>
                  <w:rFonts w:ascii="Times New Roman" w:hAnsi="Times New Roman"/>
                  <w:sz w:val="20"/>
                  <w:szCs w:val="20"/>
                </w:rPr>
                <w:t xml:space="preserve">w </w:t>
              </w:r>
            </w:ins>
            <w:ins w:id="628" w:author="iozga" w:date="2018-11-21T17:00:00Z">
              <w:r w:rsidRPr="00D069C3">
                <w:rPr>
                  <w:rFonts w:ascii="Times New Roman" w:hAnsi="Times New Roman"/>
                  <w:sz w:val="20"/>
                  <w:szCs w:val="20"/>
                </w:rPr>
                <w:t xml:space="preserve">potencjale architektonicznym powtarzającego się zapisu dot. min 10 % udziału w kosztach poszczególnych potencjałów oraz doprecyzowanie zapisu w potencjale architektonicznym: operacja dotyczy obiektów z wykazu lub ewidencji zabytków lub wymaga opinii konserwatora i przedłożono opinię konserwatora wskazującą na możliwość realizacji operacji w planowanym zakresie lub </w:t>
              </w:r>
              <w:r w:rsidRPr="00D069C3">
                <w:rPr>
                  <w:rFonts w:ascii="Times New Roman" w:hAnsi="Times New Roman"/>
                  <w:sz w:val="20"/>
                  <w:szCs w:val="20"/>
                </w:rPr>
                <w:lastRenderedPageBreak/>
                <w:t>charakter całego obiektu na terenie nieobjętym opieką konserwatora i nieujętym w Katalogu, odpowiada założeniom Katalogu Infrastruktury Architektonicznej dla Doliny Baryczy lub wykorzystano koncepcje całego obiektu z Katalogu.</w:t>
              </w:r>
            </w:ins>
          </w:p>
          <w:p w:rsidR="00D069C3" w:rsidRPr="00E96F53" w:rsidRDefault="00D069C3">
            <w:pPr>
              <w:rPr>
                <w:rFonts w:ascii="Times New Roman" w:hAnsi="Times New Roman"/>
                <w:sz w:val="20"/>
                <w:szCs w:val="20"/>
              </w:rPr>
            </w:pPr>
            <w:ins w:id="629" w:author="iozga" w:date="2018-11-21T16:57:00Z">
              <w:r w:rsidRPr="00D069C3">
                <w:rPr>
                  <w:rFonts w:ascii="Times New Roman" w:hAnsi="Times New Roman"/>
                  <w:sz w:val="20"/>
                  <w:szCs w:val="20"/>
                </w:rPr>
                <w:t>Doprecyzowanie jest niezbędne ponieważ uzyskanie punktów w kryteriach nie może być jedynym argumentem za poniesieniem kosztów.</w:t>
              </w:r>
            </w:ins>
          </w:p>
        </w:tc>
        <w:tc>
          <w:tcPr>
            <w:tcW w:w="160" w:type="dxa"/>
            <w:shd w:val="clear" w:color="auto" w:fill="auto"/>
          </w:tcPr>
          <w:p w:rsidR="00D069C3" w:rsidRPr="00E96F53" w:rsidRDefault="00D069C3">
            <w:pPr>
              <w:rPr>
                <w:rFonts w:ascii="Times New Roman" w:hAnsi="Times New Roman"/>
                <w:sz w:val="20"/>
                <w:szCs w:val="20"/>
              </w:rPr>
            </w:pPr>
          </w:p>
        </w:tc>
      </w:tr>
      <w:tr w:rsidR="00D069C3" w:rsidRPr="00E96F53" w:rsidTr="00FB3808">
        <w:trPr>
          <w:gridAfter w:val="1"/>
          <w:wAfter w:w="160" w:type="dxa"/>
          <w:trHeight w:val="1844"/>
        </w:trPr>
        <w:tc>
          <w:tcPr>
            <w:tcW w:w="403" w:type="dxa"/>
            <w:vMerge/>
            <w:shd w:val="clear" w:color="auto" w:fill="FFFFFF"/>
            <w:vAlign w:val="center"/>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realizacja projektu służy zachowaniu przynajmniej jednego ze wskazanych potencjałów</w:t>
            </w:r>
          </w:p>
        </w:tc>
        <w:tc>
          <w:tcPr>
            <w:tcW w:w="567" w:type="dxa"/>
            <w:shd w:val="clear" w:color="auto" w:fill="auto"/>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275" w:type="dxa"/>
            <w:vMerge/>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701" w:type="dxa"/>
            <w:vMerge/>
          </w:tcPr>
          <w:p w:rsidR="00D069C3" w:rsidRPr="00E96F53" w:rsidRDefault="00D069C3" w:rsidP="00FD13F6">
            <w:pPr>
              <w:spacing w:after="0" w:line="240" w:lineRule="auto"/>
              <w:rPr>
                <w:ins w:id="630" w:author="iozga" w:date="2018-11-21T15:50:00Z"/>
                <w:rFonts w:ascii="Times New Roman" w:eastAsia="Times New Roman" w:hAnsi="Times New Roman"/>
                <w:sz w:val="20"/>
                <w:szCs w:val="20"/>
                <w:lang w:eastAsia="pl-PL"/>
              </w:rPr>
            </w:pPr>
          </w:p>
        </w:tc>
      </w:tr>
      <w:tr w:rsidR="00D069C3" w:rsidRPr="00E96F53" w:rsidTr="00FB3808">
        <w:trPr>
          <w:gridAfter w:val="1"/>
          <w:wAfter w:w="160" w:type="dxa"/>
          <w:trHeight w:val="919"/>
        </w:trPr>
        <w:tc>
          <w:tcPr>
            <w:tcW w:w="403" w:type="dxa"/>
            <w:vMerge/>
            <w:shd w:val="clear" w:color="auto" w:fill="FFFFFF"/>
            <w:vAlign w:val="center"/>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701" w:type="dxa"/>
            <w:shd w:val="clear" w:color="auto" w:fill="auto"/>
            <w:hideMark/>
          </w:tcPr>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realizacja projektu nie służy zachowaniu potencjału</w:t>
            </w:r>
          </w:p>
        </w:tc>
        <w:tc>
          <w:tcPr>
            <w:tcW w:w="567" w:type="dxa"/>
            <w:shd w:val="clear" w:color="auto" w:fill="auto"/>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275" w:type="dxa"/>
            <w:vMerge/>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701" w:type="dxa"/>
            <w:vMerge/>
          </w:tcPr>
          <w:p w:rsidR="00D069C3" w:rsidRPr="00E96F53" w:rsidRDefault="00D069C3" w:rsidP="00FD13F6">
            <w:pPr>
              <w:spacing w:after="0" w:line="240" w:lineRule="auto"/>
              <w:rPr>
                <w:ins w:id="631"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1392"/>
          <w:trPrChange w:id="632" w:author="iozga" w:date="2018-11-21T15:50:00Z">
            <w:trPr>
              <w:gridBefore w:val="2"/>
              <w:wAfter w:w="160" w:type="dxa"/>
              <w:trHeight w:val="1392"/>
            </w:trPr>
          </w:trPrChange>
        </w:trPr>
        <w:tc>
          <w:tcPr>
            <w:tcW w:w="403" w:type="dxa"/>
            <w:vMerge w:val="restart"/>
            <w:shd w:val="clear" w:color="auto" w:fill="FFFFFF"/>
            <w:vAlign w:val="center"/>
            <w:tcPrChange w:id="633"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lastRenderedPageBreak/>
              <w:t>18</w:t>
            </w:r>
          </w:p>
        </w:tc>
        <w:tc>
          <w:tcPr>
            <w:tcW w:w="975" w:type="dxa"/>
            <w:vMerge w:val="restart"/>
            <w:shd w:val="clear" w:color="auto" w:fill="FFFFFF"/>
            <w:noWrap/>
            <w:vAlign w:val="center"/>
            <w:hideMark/>
            <w:tcPrChange w:id="634" w:author="iozga" w:date="2018-11-21T15:50:00Z">
              <w:tcPr>
                <w:tcW w:w="975" w:type="dxa"/>
                <w:vMerge w:val="restart"/>
                <w:shd w:val="clear" w:color="auto" w:fill="FFFFFF"/>
                <w:noWrap/>
                <w:vAlign w:val="center"/>
                <w:hideMark/>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Tworzenie miejsc pracy </w:t>
            </w:r>
          </w:p>
        </w:tc>
        <w:tc>
          <w:tcPr>
            <w:tcW w:w="1294" w:type="dxa"/>
            <w:vMerge w:val="restart"/>
            <w:shd w:val="clear" w:color="auto" w:fill="FFFFFF"/>
            <w:vAlign w:val="center"/>
            <w:hideMark/>
            <w:tcPrChange w:id="635" w:author="iozga" w:date="2018-11-21T15:50:00Z">
              <w:tcPr>
                <w:tcW w:w="1294" w:type="dxa"/>
                <w:gridSpan w:val="2"/>
                <w:vMerge w:val="restart"/>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które utworzą większą liczbę miejsc pracy niż zakładane w LSR minimum </w:t>
            </w:r>
          </w:p>
        </w:tc>
        <w:tc>
          <w:tcPr>
            <w:tcW w:w="1701" w:type="dxa"/>
            <w:shd w:val="clear" w:color="auto" w:fill="auto"/>
            <w:vAlign w:val="center"/>
            <w:hideMark/>
            <w:tcPrChange w:id="636" w:author="iozga" w:date="2018-11-21T15:50:00Z">
              <w:tcPr>
                <w:tcW w:w="1701" w:type="dxa"/>
                <w:gridSpan w:val="3"/>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Tworzy 2 miejsca pracy więcej niż zakładane minimum </w:t>
            </w:r>
          </w:p>
        </w:tc>
        <w:tc>
          <w:tcPr>
            <w:tcW w:w="567" w:type="dxa"/>
            <w:shd w:val="clear" w:color="auto" w:fill="auto"/>
            <w:vAlign w:val="center"/>
            <w:hideMark/>
            <w:tcPrChange w:id="637" w:author="iozga" w:date="2018-11-21T15:50:00Z">
              <w:tcPr>
                <w:tcW w:w="567" w:type="dxa"/>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5</w:t>
            </w:r>
          </w:p>
        </w:tc>
        <w:tc>
          <w:tcPr>
            <w:tcW w:w="2835" w:type="dxa"/>
            <w:vMerge w:val="restart"/>
            <w:shd w:val="clear" w:color="auto" w:fill="auto"/>
            <w:noWrap/>
            <w:vAlign w:val="center"/>
            <w:hideMark/>
            <w:tcPrChange w:id="638" w:author="iozga" w:date="2018-11-21T15:50:00Z">
              <w:tcPr>
                <w:tcW w:w="2835" w:type="dxa"/>
                <w:gridSpan w:val="2"/>
                <w:vMerge w:val="restart"/>
                <w:shd w:val="clear" w:color="auto" w:fill="auto"/>
                <w:noWrap/>
                <w:vAlign w:val="center"/>
                <w:hideMark/>
              </w:tcPr>
            </w:tcPrChange>
          </w:tcPr>
          <w:p w:rsidR="00E76266" w:rsidRPr="00E96F53" w:rsidRDefault="00E76266"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Operacja zakłada rozwój gospodarczy obszaru poprzez utworzenie miejsc pracy określonych w dokumentach programowych.</w:t>
            </w:r>
          </w:p>
          <w:p w:rsidR="00E76266" w:rsidRPr="00E96F53" w:rsidRDefault="00E76266" w:rsidP="00FD13F6">
            <w:pPr>
              <w:rPr>
                <w:rFonts w:ascii="Times New Roman" w:hAnsi="Times New Roman"/>
                <w:sz w:val="20"/>
                <w:szCs w:val="20"/>
              </w:rPr>
            </w:pPr>
          </w:p>
          <w:p w:rsidR="00E76266" w:rsidRPr="00E96F53" w:rsidRDefault="00E76266" w:rsidP="00FD13F6">
            <w:pPr>
              <w:autoSpaceDE w:val="0"/>
              <w:autoSpaceDN w:val="0"/>
              <w:adjustRightInd w:val="0"/>
              <w:spacing w:after="0" w:line="240" w:lineRule="auto"/>
              <w:rPr>
                <w:rFonts w:ascii="Times New Roman" w:hAnsi="Times New Roman"/>
                <w:sz w:val="20"/>
                <w:szCs w:val="20"/>
              </w:rPr>
            </w:pP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val="restart"/>
            <w:tcPrChange w:id="639"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noWrap/>
            <w:vAlign w:val="center"/>
            <w:hideMark/>
            <w:tcPrChange w:id="640" w:author="iozga" w:date="2018-11-21T15:50:00Z">
              <w:tcPr>
                <w:tcW w:w="3261" w:type="dxa"/>
                <w:gridSpan w:val="2"/>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Duża ilość osób bezrobotnych w osób w wieku produkcyjnym.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aktywność zawodowa kobiet na wsi.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instytucji otoczenia biznesu, brak kompleksowego wsparcia i doradztwa dla lokalnej przedsiębiorczości, zróżnicowanych usług, zawodów, profesji.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Zmniejszająca się liczba gospodarstw rolnych, stanowiących potencjał dla powstania lokalnych produktów (masowa produkcja wywożona poza obszar).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Możliwe do pozyskania fundusze na rozwijanie działalności gospodarczych i miejsc pracy na obszarze. (D)</w:t>
            </w:r>
          </w:p>
        </w:tc>
        <w:tc>
          <w:tcPr>
            <w:tcW w:w="1842" w:type="dxa"/>
            <w:vMerge w:val="restart"/>
            <w:shd w:val="clear" w:color="auto" w:fill="auto"/>
            <w:vAlign w:val="center"/>
            <w:hideMark/>
            <w:tcPrChange w:id="641" w:author="iozga" w:date="2018-11-21T15:50:00Z">
              <w:tcPr>
                <w:tcW w:w="1842" w:type="dxa"/>
                <w:gridSpan w:val="2"/>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1.1_1,2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1.2_1,2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2.1_6</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2.2_3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1.1.1_1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1.2.1_1,2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1.2.2_1,2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1.2.3_1,2</w:t>
            </w:r>
          </w:p>
          <w:p w:rsidR="00E76266" w:rsidRPr="00E96F53" w:rsidRDefault="00E76266" w:rsidP="00FD13F6">
            <w:pPr>
              <w:spacing w:after="0" w:line="240" w:lineRule="auto"/>
              <w:rPr>
                <w:rFonts w:ascii="Times New Roman" w:eastAsia="Times New Roman" w:hAnsi="Times New Roman"/>
                <w:sz w:val="20"/>
                <w:szCs w:val="20"/>
                <w:lang w:eastAsia="pl-PL"/>
              </w:rPr>
            </w:pP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2.2.3_1,2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t>
            </w:r>
          </w:p>
        </w:tc>
        <w:tc>
          <w:tcPr>
            <w:tcW w:w="1701" w:type="dxa"/>
            <w:vMerge w:val="restart"/>
            <w:shd w:val="clear" w:color="auto" w:fill="auto"/>
            <w:noWrap/>
            <w:vAlign w:val="center"/>
            <w:hideMark/>
            <w:tcPrChange w:id="642" w:author="iozga" w:date="2018-11-21T15:50:00Z">
              <w:tcPr>
                <w:tcW w:w="1701" w:type="dxa"/>
                <w:gridSpan w:val="2"/>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tcPrChange w:id="643" w:author="iozga" w:date="2018-11-21T15:50:00Z">
              <w:tcPr>
                <w:tcW w:w="1701" w:type="dxa"/>
                <w:gridSpan w:val="3"/>
              </w:tcPr>
            </w:tcPrChange>
          </w:tcPr>
          <w:p w:rsidR="00E76266" w:rsidRPr="00E96F53" w:rsidRDefault="00E76266" w:rsidP="00FD13F6">
            <w:pPr>
              <w:spacing w:after="0" w:line="240" w:lineRule="auto"/>
              <w:rPr>
                <w:ins w:id="644"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509"/>
          <w:trPrChange w:id="645" w:author="iozga" w:date="2018-11-21T15:50:00Z">
            <w:trPr>
              <w:gridBefore w:val="2"/>
              <w:wAfter w:w="160" w:type="dxa"/>
              <w:trHeight w:val="509"/>
            </w:trPr>
          </w:trPrChange>
        </w:trPr>
        <w:tc>
          <w:tcPr>
            <w:tcW w:w="403" w:type="dxa"/>
            <w:vMerge/>
            <w:shd w:val="clear" w:color="auto" w:fill="FFFFFF"/>
            <w:vAlign w:val="center"/>
            <w:tcPrChange w:id="646"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hideMark/>
            <w:tcPrChange w:id="647" w:author="iozga" w:date="2018-11-21T15:50:00Z">
              <w:tcPr>
                <w:tcW w:w="975" w:type="dxa"/>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hideMark/>
            <w:tcPrChange w:id="648" w:author="iozga" w:date="2018-11-21T15:50:00Z">
              <w:tcPr>
                <w:tcW w:w="1294" w:type="dxa"/>
                <w:gridSpan w:val="2"/>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649" w:author="iozga" w:date="2018-11-21T15:50:00Z">
              <w:tcPr>
                <w:tcW w:w="1701" w:type="dxa"/>
                <w:gridSpan w:val="3"/>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Tworzy 1 miejsca pracy więcej niż zakładane minimum</w:t>
            </w:r>
          </w:p>
        </w:tc>
        <w:tc>
          <w:tcPr>
            <w:tcW w:w="567" w:type="dxa"/>
            <w:shd w:val="clear" w:color="auto" w:fill="auto"/>
            <w:vAlign w:val="center"/>
            <w:hideMark/>
            <w:tcPrChange w:id="650" w:author="iozga" w:date="2018-11-21T15:50:00Z">
              <w:tcPr>
                <w:tcW w:w="567" w:type="dxa"/>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shd w:val="clear" w:color="auto" w:fill="auto"/>
            <w:noWrap/>
            <w:vAlign w:val="center"/>
            <w:hideMark/>
            <w:tcPrChange w:id="651" w:author="iozga" w:date="2018-11-21T15:50:00Z">
              <w:tcPr>
                <w:tcW w:w="2835"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652"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Change w:id="653" w:author="iozga" w:date="2018-11-21T15:50:00Z">
              <w:tcPr>
                <w:tcW w:w="3261"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Change w:id="654" w:author="iozga" w:date="2018-11-21T15:50:00Z">
              <w:tcPr>
                <w:tcW w:w="1842" w:type="dxa"/>
                <w:gridSpan w:val="2"/>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Change w:id="655" w:author="iozga" w:date="2018-11-21T15:50:00Z">
              <w:tcPr>
                <w:tcW w:w="1701"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656" w:author="iozga" w:date="2018-11-21T15:50:00Z">
              <w:tcPr>
                <w:tcW w:w="1701" w:type="dxa"/>
                <w:gridSpan w:val="3"/>
              </w:tcPr>
            </w:tcPrChange>
          </w:tcPr>
          <w:p w:rsidR="00E76266" w:rsidRPr="00E96F53" w:rsidRDefault="00E76266" w:rsidP="00FD13F6">
            <w:pPr>
              <w:spacing w:after="0" w:line="240" w:lineRule="auto"/>
              <w:rPr>
                <w:ins w:id="657"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1500"/>
          <w:trPrChange w:id="658" w:author="iozga" w:date="2018-11-21T15:50:00Z">
            <w:trPr>
              <w:gridBefore w:val="2"/>
              <w:wAfter w:w="160" w:type="dxa"/>
              <w:trHeight w:val="1500"/>
            </w:trPr>
          </w:trPrChange>
        </w:trPr>
        <w:tc>
          <w:tcPr>
            <w:tcW w:w="403" w:type="dxa"/>
            <w:vMerge/>
            <w:shd w:val="clear" w:color="auto" w:fill="FFFFFF"/>
            <w:vAlign w:val="center"/>
            <w:tcPrChange w:id="659"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tcPrChange w:id="660" w:author="iozga" w:date="2018-11-21T15:50:00Z">
              <w:tcPr>
                <w:tcW w:w="975" w:type="dxa"/>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tcPrChange w:id="661" w:author="iozga" w:date="2018-11-21T15:50:00Z">
              <w:tcPr>
                <w:tcW w:w="1294"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Change w:id="662" w:author="iozga" w:date="2018-11-21T15:50:00Z">
              <w:tcPr>
                <w:tcW w:w="1701" w:type="dxa"/>
                <w:gridSpan w:val="3"/>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nie zakłada utworzenia więcej </w:t>
            </w:r>
            <w:r>
              <w:rPr>
                <w:rFonts w:ascii="Times New Roman" w:eastAsia="Times New Roman" w:hAnsi="Times New Roman"/>
                <w:sz w:val="20"/>
                <w:szCs w:val="20"/>
                <w:lang w:eastAsia="pl-PL"/>
              </w:rPr>
              <w:t>niż minimalna</w:t>
            </w:r>
            <w:r w:rsidRPr="00E96F53">
              <w:rPr>
                <w:rFonts w:ascii="Times New Roman" w:eastAsia="Times New Roman" w:hAnsi="Times New Roman"/>
                <w:sz w:val="20"/>
                <w:szCs w:val="20"/>
                <w:lang w:eastAsia="pl-PL"/>
              </w:rPr>
              <w:t xml:space="preserve"> ilości miejsc pracy</w:t>
            </w:r>
          </w:p>
        </w:tc>
        <w:tc>
          <w:tcPr>
            <w:tcW w:w="567" w:type="dxa"/>
            <w:shd w:val="clear" w:color="auto" w:fill="auto"/>
            <w:vAlign w:val="center"/>
            <w:tcPrChange w:id="663" w:author="iozga" w:date="2018-11-21T15:50:00Z">
              <w:tcPr>
                <w:tcW w:w="567" w:type="dxa"/>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Change w:id="664" w:author="iozga" w:date="2018-11-21T15:50:00Z">
              <w:tcPr>
                <w:tcW w:w="2835"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665"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Change w:id="666" w:author="iozga" w:date="2018-11-21T15:50:00Z">
              <w:tcPr>
                <w:tcW w:w="326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Change w:id="667" w:author="iozga" w:date="2018-11-21T15:50:00Z">
              <w:tcPr>
                <w:tcW w:w="1842"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668" w:author="iozga" w:date="2018-11-21T15:50:00Z">
              <w:tcPr>
                <w:tcW w:w="170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669" w:author="iozga" w:date="2018-11-21T15:50:00Z">
              <w:tcPr>
                <w:tcW w:w="1701" w:type="dxa"/>
                <w:gridSpan w:val="3"/>
              </w:tcPr>
            </w:tcPrChange>
          </w:tcPr>
          <w:p w:rsidR="00E76266" w:rsidRPr="00E96F53" w:rsidRDefault="00E76266" w:rsidP="00FD13F6">
            <w:pPr>
              <w:spacing w:after="0" w:line="240" w:lineRule="auto"/>
              <w:rPr>
                <w:ins w:id="670"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525"/>
          <w:trPrChange w:id="671" w:author="iozga" w:date="2018-11-21T15:50:00Z">
            <w:trPr>
              <w:gridBefore w:val="2"/>
              <w:wAfter w:w="160" w:type="dxa"/>
              <w:trHeight w:val="525"/>
            </w:trPr>
          </w:trPrChange>
        </w:trPr>
        <w:tc>
          <w:tcPr>
            <w:tcW w:w="403" w:type="dxa"/>
            <w:vMerge/>
            <w:shd w:val="clear" w:color="auto" w:fill="FFFFFF"/>
            <w:vAlign w:val="center"/>
            <w:tcPrChange w:id="672"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hideMark/>
            <w:tcPrChange w:id="673" w:author="iozga" w:date="2018-11-21T15:50:00Z">
              <w:tcPr>
                <w:tcW w:w="975" w:type="dxa"/>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hideMark/>
            <w:tcPrChange w:id="674" w:author="iozga" w:date="2018-11-21T15:50:00Z">
              <w:tcPr>
                <w:tcW w:w="1294" w:type="dxa"/>
                <w:gridSpan w:val="2"/>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Change w:id="675" w:author="iozga" w:date="2018-11-21T15:50:00Z">
              <w:tcPr>
                <w:tcW w:w="1701" w:type="dxa"/>
                <w:gridSpan w:val="3"/>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567" w:type="dxa"/>
            <w:shd w:val="clear" w:color="auto" w:fill="auto"/>
            <w:vAlign w:val="center"/>
            <w:tcPrChange w:id="676" w:author="iozga" w:date="2018-11-21T15:50:00Z">
              <w:tcPr>
                <w:tcW w:w="567" w:type="dxa"/>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2835" w:type="dxa"/>
            <w:vMerge/>
            <w:shd w:val="clear" w:color="auto" w:fill="auto"/>
            <w:noWrap/>
            <w:vAlign w:val="center"/>
            <w:hideMark/>
            <w:tcPrChange w:id="677" w:author="iozga" w:date="2018-11-21T15:50:00Z">
              <w:tcPr>
                <w:tcW w:w="2835"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678"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Change w:id="679" w:author="iozga" w:date="2018-11-21T15:50:00Z">
              <w:tcPr>
                <w:tcW w:w="3261"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Change w:id="680" w:author="iozga" w:date="2018-11-21T15:50:00Z">
              <w:tcPr>
                <w:tcW w:w="1842" w:type="dxa"/>
                <w:gridSpan w:val="2"/>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Change w:id="681" w:author="iozga" w:date="2018-11-21T15:50:00Z">
              <w:tcPr>
                <w:tcW w:w="1701"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682" w:author="iozga" w:date="2018-11-21T15:50:00Z">
              <w:tcPr>
                <w:tcW w:w="1701" w:type="dxa"/>
                <w:gridSpan w:val="3"/>
              </w:tcPr>
            </w:tcPrChange>
          </w:tcPr>
          <w:p w:rsidR="00E76266" w:rsidRPr="00E96F53" w:rsidRDefault="00E76266" w:rsidP="00FD13F6">
            <w:pPr>
              <w:spacing w:after="0" w:line="240" w:lineRule="auto"/>
              <w:rPr>
                <w:ins w:id="683"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780"/>
          <w:trPrChange w:id="684" w:author="iozga" w:date="2018-11-21T15:50:00Z">
            <w:trPr>
              <w:gridBefore w:val="2"/>
              <w:wAfter w:w="160" w:type="dxa"/>
              <w:trHeight w:val="780"/>
            </w:trPr>
          </w:trPrChange>
        </w:trPr>
        <w:tc>
          <w:tcPr>
            <w:tcW w:w="403" w:type="dxa"/>
            <w:vMerge w:val="restart"/>
            <w:shd w:val="clear" w:color="auto" w:fill="FFFFFF"/>
            <w:vAlign w:val="center"/>
            <w:tcPrChange w:id="685"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19</w:t>
            </w:r>
          </w:p>
        </w:tc>
        <w:tc>
          <w:tcPr>
            <w:tcW w:w="975" w:type="dxa"/>
            <w:vMerge w:val="restart"/>
            <w:shd w:val="clear" w:color="auto" w:fill="FFFFFF"/>
            <w:noWrap/>
            <w:vAlign w:val="center"/>
            <w:hideMark/>
            <w:tcPrChange w:id="686" w:author="iozga" w:date="2018-11-21T15:50:00Z">
              <w:tcPr>
                <w:tcW w:w="975" w:type="dxa"/>
                <w:vMerge w:val="restart"/>
                <w:shd w:val="clear" w:color="auto" w:fill="FFFFFF"/>
                <w:noWrap/>
                <w:vAlign w:val="center"/>
                <w:hideMark/>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Defaworyzowani na rynku pracy </w:t>
            </w:r>
          </w:p>
        </w:tc>
        <w:tc>
          <w:tcPr>
            <w:tcW w:w="1294" w:type="dxa"/>
            <w:vMerge w:val="restart"/>
            <w:shd w:val="clear" w:color="auto" w:fill="FFFFFF"/>
            <w:vAlign w:val="center"/>
            <w:hideMark/>
            <w:tcPrChange w:id="687" w:author="iozga" w:date="2018-11-21T15:50:00Z">
              <w:tcPr>
                <w:tcW w:w="1294" w:type="dxa"/>
                <w:gridSpan w:val="2"/>
                <w:vMerge w:val="restart"/>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związana z </w:t>
            </w:r>
            <w:r w:rsidRPr="00E96F53">
              <w:rPr>
                <w:rFonts w:ascii="Times New Roman" w:eastAsia="Times New Roman" w:hAnsi="Times New Roman"/>
                <w:b/>
                <w:sz w:val="20"/>
                <w:szCs w:val="20"/>
                <w:lang w:eastAsia="pl-PL"/>
              </w:rPr>
              <w:t xml:space="preserve">podejmowaniem działalności </w:t>
            </w:r>
            <w:r w:rsidRPr="00E96F53">
              <w:rPr>
                <w:rFonts w:ascii="Times New Roman" w:eastAsia="Times New Roman" w:hAnsi="Times New Roman"/>
                <w:sz w:val="20"/>
                <w:szCs w:val="20"/>
                <w:lang w:eastAsia="pl-PL"/>
              </w:rPr>
              <w:t xml:space="preserve">gospodarczej realizowana jest przez przedstawiciela jednej ze </w:t>
            </w:r>
            <w:r w:rsidRPr="00E96F53">
              <w:rPr>
                <w:rFonts w:ascii="Times New Roman" w:eastAsia="Times New Roman" w:hAnsi="Times New Roman"/>
                <w:sz w:val="20"/>
                <w:szCs w:val="20"/>
                <w:lang w:eastAsia="pl-PL"/>
              </w:rPr>
              <w:lastRenderedPageBreak/>
              <w:t>wskazanych w LSR grup defaworyzowanych na lokalnym rynku pracy</w:t>
            </w:r>
          </w:p>
        </w:tc>
        <w:tc>
          <w:tcPr>
            <w:tcW w:w="1701" w:type="dxa"/>
            <w:shd w:val="clear" w:color="auto" w:fill="auto"/>
            <w:vAlign w:val="center"/>
            <w:hideMark/>
            <w:tcPrChange w:id="688" w:author="iozga" w:date="2018-11-21T15:50:00Z">
              <w:tcPr>
                <w:tcW w:w="1701" w:type="dxa"/>
                <w:gridSpan w:val="3"/>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 xml:space="preserve">Operacja jest realizowana przez przedstawiciela grup defaworyzowanych i we wniosku określony został wskaźnik wsparcia miejsca pracy dla osób z grupy </w:t>
            </w:r>
            <w:r w:rsidRPr="00E96F53">
              <w:rPr>
                <w:rFonts w:ascii="Times New Roman" w:eastAsia="Times New Roman" w:hAnsi="Times New Roman"/>
                <w:sz w:val="20"/>
                <w:szCs w:val="20"/>
                <w:lang w:eastAsia="pl-PL"/>
              </w:rPr>
              <w:lastRenderedPageBreak/>
              <w:t>defaworyzowanych.</w:t>
            </w:r>
          </w:p>
        </w:tc>
        <w:tc>
          <w:tcPr>
            <w:tcW w:w="567" w:type="dxa"/>
            <w:shd w:val="clear" w:color="auto" w:fill="auto"/>
            <w:vAlign w:val="center"/>
            <w:hideMark/>
            <w:tcPrChange w:id="689" w:author="iozga" w:date="2018-11-21T15:50:00Z">
              <w:tcPr>
                <w:tcW w:w="567" w:type="dxa"/>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2</w:t>
            </w:r>
          </w:p>
        </w:tc>
        <w:tc>
          <w:tcPr>
            <w:tcW w:w="2835" w:type="dxa"/>
            <w:vMerge w:val="restart"/>
            <w:shd w:val="clear" w:color="auto" w:fill="auto"/>
            <w:noWrap/>
            <w:vAlign w:val="center"/>
            <w:hideMark/>
            <w:tcPrChange w:id="690" w:author="iozga" w:date="2018-11-21T15:50:00Z">
              <w:tcPr>
                <w:tcW w:w="2835" w:type="dxa"/>
                <w:gridSpan w:val="2"/>
                <w:vMerge w:val="restart"/>
                <w:shd w:val="clear" w:color="auto" w:fill="auto"/>
                <w:noWrap/>
                <w:vAlign w:val="center"/>
                <w:hideMark/>
              </w:tcPr>
            </w:tcPrChange>
          </w:tcPr>
          <w:p w:rsidR="00E76266" w:rsidRPr="00E96F53" w:rsidRDefault="00E76266" w:rsidP="00FD13F6">
            <w:pPr>
              <w:autoSpaceDE w:val="0"/>
              <w:autoSpaceDN w:val="0"/>
              <w:adjustRightInd w:val="0"/>
              <w:spacing w:after="0" w:line="240" w:lineRule="auto"/>
              <w:rPr>
                <w:rFonts w:ascii="Times New Roman" w:hAnsi="Times New Roman"/>
                <w:sz w:val="20"/>
                <w:szCs w:val="20"/>
              </w:rPr>
            </w:pPr>
            <w:r w:rsidRPr="00E96F53">
              <w:rPr>
                <w:rFonts w:ascii="Times New Roman" w:eastAsia="Times New Roman" w:hAnsi="Times New Roman"/>
                <w:sz w:val="20"/>
                <w:szCs w:val="20"/>
                <w:lang w:eastAsia="pl-PL"/>
              </w:rPr>
              <w:t xml:space="preserve">Grupa defaworyzowana została określona w strategii. </w:t>
            </w:r>
            <w:r w:rsidRPr="00E96F53">
              <w:rPr>
                <w:rFonts w:ascii="Times New Roman" w:hAnsi="Times New Roman"/>
                <w:sz w:val="20"/>
                <w:szCs w:val="20"/>
              </w:rPr>
              <w:t xml:space="preserve">Dotyczy osoby podejmującej działalność. W przypadku niewykonywania działalności osobiście i planowanego zatrudnienia innych osób z grupy defaworyzowanej dodatkowo przyznawana jest punktacja w kryterium Zaspokajanie potrzeb </w:t>
            </w:r>
            <w:r w:rsidRPr="00E96F53">
              <w:rPr>
                <w:rFonts w:ascii="Times New Roman" w:hAnsi="Times New Roman"/>
                <w:sz w:val="20"/>
                <w:szCs w:val="20"/>
              </w:rPr>
              <w:lastRenderedPageBreak/>
              <w:t>grup defaworyzowanych na rynku pracy.</w:t>
            </w:r>
          </w:p>
          <w:p w:rsidR="00E76266" w:rsidRPr="00E96F53" w:rsidRDefault="00E76266" w:rsidP="00FD13F6">
            <w:pPr>
              <w:rPr>
                <w:rFonts w:ascii="Times New Roman" w:hAnsi="Times New Roman"/>
                <w:sz w:val="20"/>
                <w:szCs w:val="20"/>
              </w:rPr>
            </w:pP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val="restart"/>
            <w:tcPrChange w:id="691"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 xml:space="preserve">Dokumenty potwierdzające, że: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1. wnioskodawca jest zarejestrowany jako bezrobotny przez </w:t>
            </w:r>
            <w:r w:rsidRPr="00E96F53">
              <w:rPr>
                <w:rFonts w:ascii="Times New Roman" w:eastAsia="Times New Roman" w:hAnsi="Times New Roman"/>
                <w:sz w:val="20"/>
                <w:szCs w:val="20"/>
                <w:lang w:eastAsia="pl-PL"/>
              </w:rPr>
              <w:lastRenderedPageBreak/>
              <w:t xml:space="preserve">minimum12msc. Na podstawie zaświadczenia z urzędu pracy.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 Wnioskodawca jest osobą do 25 rż lub powy</w:t>
            </w:r>
            <w:r>
              <w:rPr>
                <w:rFonts w:ascii="Times New Roman" w:eastAsia="Times New Roman" w:hAnsi="Times New Roman"/>
                <w:sz w:val="20"/>
                <w:szCs w:val="20"/>
                <w:lang w:eastAsia="pl-PL"/>
              </w:rPr>
              <w:t>żej 50 rż Weryfikowany na podstawie</w:t>
            </w:r>
            <w:r w:rsidRPr="00E96F53">
              <w:rPr>
                <w:rFonts w:ascii="Times New Roman" w:eastAsia="Times New Roman" w:hAnsi="Times New Roman"/>
                <w:sz w:val="20"/>
                <w:szCs w:val="20"/>
                <w:lang w:eastAsia="pl-PL"/>
              </w:rPr>
              <w:t xml:space="preserve"> dowodu osobistego.  </w:t>
            </w:r>
          </w:p>
        </w:tc>
        <w:tc>
          <w:tcPr>
            <w:tcW w:w="3261" w:type="dxa"/>
            <w:vMerge w:val="restart"/>
            <w:shd w:val="clear" w:color="auto" w:fill="auto"/>
            <w:noWrap/>
            <w:vAlign w:val="center"/>
            <w:hideMark/>
            <w:tcPrChange w:id="692" w:author="iozga" w:date="2018-11-21T15:50:00Z">
              <w:tcPr>
                <w:tcW w:w="3261" w:type="dxa"/>
                <w:gridSpan w:val="2"/>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Identyfikacja grup defaworyzowanych.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Duża ilość osób bezrobotnych w osób w wieku produkcyjnym.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aktywność zawodowa kobiet na wsi.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cyfrowe osób 50+, umożliwiające dostęp do informacji.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Brak systemu wsparcia szkoleń, szkół </w:t>
            </w:r>
            <w:r w:rsidRPr="00E96F53">
              <w:rPr>
                <w:rFonts w:ascii="Times New Roman" w:eastAsia="Times New Roman" w:hAnsi="Times New Roman"/>
                <w:sz w:val="20"/>
                <w:szCs w:val="20"/>
                <w:lang w:eastAsia="pl-PL"/>
              </w:rPr>
              <w:lastRenderedPageBreak/>
              <w:t>w zakresie nabycie kwalifikacji dostosowanych do potrzeb rynku pracy w tym branż turystycznej, edukacyjnej, usługi okołoturystyczne i rybackiej. (D,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E76266" w:rsidRPr="00E96F53" w:rsidRDefault="00E76266" w:rsidP="00FD13F6">
            <w:pPr>
              <w:rPr>
                <w:rFonts w:ascii="Times New Roman" w:eastAsia="Times New Roman" w:hAnsi="Times New Roman"/>
                <w:sz w:val="20"/>
                <w:szCs w:val="20"/>
                <w:lang w:eastAsia="pl-PL"/>
              </w:rPr>
            </w:pPr>
          </w:p>
        </w:tc>
        <w:tc>
          <w:tcPr>
            <w:tcW w:w="1842" w:type="dxa"/>
            <w:vMerge w:val="restart"/>
            <w:shd w:val="clear" w:color="auto" w:fill="auto"/>
            <w:vAlign w:val="center"/>
            <w:hideMark/>
            <w:tcPrChange w:id="693" w:author="iozga" w:date="2018-11-21T15:50:00Z">
              <w:tcPr>
                <w:tcW w:w="1842" w:type="dxa"/>
                <w:gridSpan w:val="2"/>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wR 1.1_1,2,3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1.2_1,2,3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2.1_6,8</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2.2_3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1.1.1_1,3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1.1.2_1,2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1.2.1_1,2,3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1.2.2_1,2,3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1.2.3_1,2,4</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2.1.2_1,3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wP 2.1.3_1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2.2.2_1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2.2.3_1,2</w:t>
            </w:r>
          </w:p>
        </w:tc>
        <w:tc>
          <w:tcPr>
            <w:tcW w:w="1701" w:type="dxa"/>
            <w:vMerge w:val="restart"/>
            <w:shd w:val="clear" w:color="auto" w:fill="auto"/>
            <w:noWrap/>
            <w:vAlign w:val="center"/>
            <w:hideMark/>
            <w:tcPrChange w:id="694" w:author="iozga" w:date="2018-11-21T15:50:00Z">
              <w:tcPr>
                <w:tcW w:w="1701" w:type="dxa"/>
                <w:gridSpan w:val="2"/>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tc>
        <w:tc>
          <w:tcPr>
            <w:tcW w:w="1701" w:type="dxa"/>
            <w:tcPrChange w:id="695" w:author="iozga" w:date="2018-11-21T15:50:00Z">
              <w:tcPr>
                <w:tcW w:w="1701" w:type="dxa"/>
                <w:gridSpan w:val="3"/>
              </w:tcPr>
            </w:tcPrChange>
          </w:tcPr>
          <w:p w:rsidR="00E76266" w:rsidRPr="00E96F53" w:rsidRDefault="00E76266" w:rsidP="00FD13F6">
            <w:pPr>
              <w:spacing w:after="0" w:line="240" w:lineRule="auto"/>
              <w:rPr>
                <w:ins w:id="696"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780"/>
          <w:trPrChange w:id="697" w:author="iozga" w:date="2018-11-21T15:50:00Z">
            <w:trPr>
              <w:gridBefore w:val="2"/>
              <w:wAfter w:w="160" w:type="dxa"/>
              <w:trHeight w:val="780"/>
            </w:trPr>
          </w:trPrChange>
        </w:trPr>
        <w:tc>
          <w:tcPr>
            <w:tcW w:w="403" w:type="dxa"/>
            <w:vMerge/>
            <w:shd w:val="clear" w:color="auto" w:fill="FFFFFF"/>
            <w:vAlign w:val="center"/>
            <w:tcPrChange w:id="698"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Change w:id="699" w:author="iozga" w:date="2018-11-21T15:50:00Z">
              <w:tcPr>
                <w:tcW w:w="975" w:type="dxa"/>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Change w:id="700" w:author="iozga" w:date="2018-11-21T15:50:00Z">
              <w:tcPr>
                <w:tcW w:w="1294" w:type="dxa"/>
                <w:gridSpan w:val="2"/>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701" w:author="iozga" w:date="2018-11-21T15:50:00Z">
              <w:tcPr>
                <w:tcW w:w="1701" w:type="dxa"/>
                <w:gridSpan w:val="3"/>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jest realizowana przez przedstawiciela grup defaworyzowanych</w:t>
            </w:r>
          </w:p>
        </w:tc>
        <w:tc>
          <w:tcPr>
            <w:tcW w:w="567" w:type="dxa"/>
            <w:shd w:val="clear" w:color="auto" w:fill="auto"/>
            <w:vAlign w:val="center"/>
            <w:hideMark/>
            <w:tcPrChange w:id="702" w:author="iozga" w:date="2018-11-21T15:50:00Z">
              <w:tcPr>
                <w:tcW w:w="567" w:type="dxa"/>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hideMark/>
            <w:tcPrChange w:id="703" w:author="iozga" w:date="2018-11-21T15:50:00Z">
              <w:tcPr>
                <w:tcW w:w="2835"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704"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Change w:id="705" w:author="iozga" w:date="2018-11-21T15:50:00Z">
              <w:tcPr>
                <w:tcW w:w="3261"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Change w:id="706" w:author="iozga" w:date="2018-11-21T15:50:00Z">
              <w:tcPr>
                <w:tcW w:w="1842" w:type="dxa"/>
                <w:gridSpan w:val="2"/>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Change w:id="707" w:author="iozga" w:date="2018-11-21T15:50:00Z">
              <w:tcPr>
                <w:tcW w:w="1701"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708" w:author="iozga" w:date="2018-11-21T15:50:00Z">
              <w:tcPr>
                <w:tcW w:w="1701" w:type="dxa"/>
                <w:gridSpan w:val="3"/>
              </w:tcPr>
            </w:tcPrChange>
          </w:tcPr>
          <w:p w:rsidR="00E76266" w:rsidRPr="00E96F53" w:rsidRDefault="00E76266" w:rsidP="00FD13F6">
            <w:pPr>
              <w:spacing w:after="0" w:line="240" w:lineRule="auto"/>
              <w:rPr>
                <w:ins w:id="709"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780"/>
          <w:trPrChange w:id="710" w:author="iozga" w:date="2018-11-21T15:50:00Z">
            <w:trPr>
              <w:gridBefore w:val="2"/>
              <w:wAfter w:w="160" w:type="dxa"/>
              <w:trHeight w:val="780"/>
            </w:trPr>
          </w:trPrChange>
        </w:trPr>
        <w:tc>
          <w:tcPr>
            <w:tcW w:w="403" w:type="dxa"/>
            <w:vMerge w:val="restart"/>
            <w:shd w:val="clear" w:color="auto" w:fill="FFFFFF"/>
            <w:vAlign w:val="center"/>
            <w:tcPrChange w:id="711"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20</w:t>
            </w:r>
          </w:p>
        </w:tc>
        <w:tc>
          <w:tcPr>
            <w:tcW w:w="975" w:type="dxa"/>
            <w:vMerge w:val="restart"/>
            <w:shd w:val="clear" w:color="auto" w:fill="FFFFFF"/>
            <w:noWrap/>
            <w:vAlign w:val="center"/>
            <w:hideMark/>
            <w:tcPrChange w:id="712" w:author="iozga" w:date="2018-11-21T15:50:00Z">
              <w:tcPr>
                <w:tcW w:w="975" w:type="dxa"/>
                <w:vMerge w:val="restart"/>
                <w:shd w:val="clear" w:color="auto" w:fill="FFFFFF"/>
                <w:noWrap/>
                <w:vAlign w:val="center"/>
                <w:hideMark/>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Zaspokajanie potrzeb grup defaworyzowanych na rynku pracy </w:t>
            </w:r>
          </w:p>
        </w:tc>
        <w:tc>
          <w:tcPr>
            <w:tcW w:w="1294" w:type="dxa"/>
            <w:vMerge w:val="restart"/>
            <w:shd w:val="clear" w:color="auto" w:fill="FFFFFF"/>
            <w:vAlign w:val="center"/>
            <w:hideMark/>
            <w:tcPrChange w:id="713" w:author="iozga" w:date="2018-11-21T15:50:00Z">
              <w:tcPr>
                <w:tcW w:w="1294" w:type="dxa"/>
                <w:gridSpan w:val="2"/>
                <w:vMerge w:val="restart"/>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związana z </w:t>
            </w:r>
            <w:r w:rsidRPr="00E96F53">
              <w:rPr>
                <w:rFonts w:ascii="Times New Roman" w:eastAsia="Times New Roman" w:hAnsi="Times New Roman"/>
                <w:b/>
                <w:sz w:val="20"/>
                <w:szCs w:val="20"/>
                <w:lang w:eastAsia="pl-PL"/>
              </w:rPr>
              <w:t>rozwijaniem działalności gospodarczej</w:t>
            </w:r>
            <w:r w:rsidRPr="00E96F53">
              <w:rPr>
                <w:rFonts w:ascii="Times New Roman" w:eastAsia="Times New Roman" w:hAnsi="Times New Roman"/>
                <w:sz w:val="20"/>
                <w:szCs w:val="20"/>
                <w:lang w:eastAsia="pl-PL"/>
              </w:rPr>
              <w:t xml:space="preserve"> lub zatrudnieniem osoby w przypadku podejmowania działalności gospodarczej i niewykonywania jej </w:t>
            </w:r>
            <w:r w:rsidRPr="00E96F53">
              <w:rPr>
                <w:rFonts w:ascii="Times New Roman" w:eastAsia="Times New Roman" w:hAnsi="Times New Roman"/>
                <w:sz w:val="20"/>
                <w:szCs w:val="20"/>
                <w:lang w:eastAsia="pl-PL"/>
              </w:rPr>
              <w:lastRenderedPageBreak/>
              <w:t xml:space="preserve">osobiście. Planuje utworzenie miejsca pracy, w ramach którego przez okres realizacji operacji i zachowania jej trwałości zatrudniona będzie osoba ze wskazanych w LSR grup defaworyzowanych pochodzących z obszaru LSR  </w:t>
            </w:r>
          </w:p>
        </w:tc>
        <w:tc>
          <w:tcPr>
            <w:tcW w:w="1701" w:type="dxa"/>
            <w:shd w:val="clear" w:color="auto" w:fill="auto"/>
            <w:vAlign w:val="center"/>
            <w:hideMark/>
            <w:tcPrChange w:id="714" w:author="iozga" w:date="2018-11-21T15:50:00Z">
              <w:tcPr>
                <w:tcW w:w="1701" w:type="dxa"/>
                <w:gridSpan w:val="3"/>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Operacja przewiduje utworzenie przynajmniej dwóch miejsc pracy dla osób z grup defaworyzowanych ,we wniosku określony został wskaźnik wsparcia miejsca pracy dla osób z grup defaworyzowanych.</w:t>
            </w:r>
          </w:p>
        </w:tc>
        <w:tc>
          <w:tcPr>
            <w:tcW w:w="567" w:type="dxa"/>
            <w:shd w:val="clear" w:color="auto" w:fill="auto"/>
            <w:vAlign w:val="center"/>
            <w:hideMark/>
            <w:tcPrChange w:id="715" w:author="iozga" w:date="2018-11-21T15:50:00Z">
              <w:tcPr>
                <w:tcW w:w="567" w:type="dxa"/>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hideMark/>
            <w:tcPrChange w:id="716" w:author="iozga" w:date="2018-11-21T15:50:00Z">
              <w:tcPr>
                <w:tcW w:w="2835" w:type="dxa"/>
                <w:gridSpan w:val="2"/>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Grupa defaworyzowana została określona w strategii. W przypadku przedsięwzięć 1.2.2 oraz 1.2.3 przyznawana jest dodatkowa premia.</w:t>
            </w:r>
          </w:p>
          <w:p w:rsidR="00E76266" w:rsidRPr="00E96F53" w:rsidRDefault="00E76266"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•Zatrudnienie osoby z grupy defaworyzowanej będzie wpisane we wniosku o przyznanie pomocy i przeniesione do umowy.</w:t>
            </w:r>
          </w:p>
          <w:p w:rsidR="00E76266" w:rsidRPr="00E96F53" w:rsidRDefault="00E76266"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 xml:space="preserve"> </w:t>
            </w:r>
          </w:p>
          <w:p w:rsidR="00E76266" w:rsidRPr="00E96F53" w:rsidRDefault="00E76266" w:rsidP="00FD13F6">
            <w:pPr>
              <w:rPr>
                <w:rFonts w:ascii="Times New Roman" w:hAnsi="Times New Roman"/>
                <w:sz w:val="20"/>
                <w:szCs w:val="20"/>
              </w:rPr>
            </w:pP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val="restart"/>
            <w:tcPrChange w:id="717"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Zaplanowano w ramach wskaźników określonych a we wniosku.</w:t>
            </w:r>
          </w:p>
        </w:tc>
        <w:tc>
          <w:tcPr>
            <w:tcW w:w="3261" w:type="dxa"/>
            <w:vMerge w:val="restart"/>
            <w:shd w:val="clear" w:color="auto" w:fill="auto"/>
            <w:noWrap/>
            <w:vAlign w:val="center"/>
            <w:hideMark/>
            <w:tcPrChange w:id="718" w:author="iozga" w:date="2018-11-21T15:50:00Z">
              <w:tcPr>
                <w:tcW w:w="3261" w:type="dxa"/>
                <w:gridSpan w:val="2"/>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Identyfikacja grup defaworyzowanych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Duża ilość osób bezrobotnych w osób w wieku produkcyjnym.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aktywność zawodowa kobiet na wsi.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cyfrowe osób 50+, umożliwiające dostęp do informacji.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systemu wsparcia szkoleń, szkół w zakresie nabycie kwalifikacji dostosowanych do potrzeb rynku pracy w tym branż turystycznej, edukacyjnej, usługi okołoturystyczne i rybackiej. (D,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Niskie kompetencje w zakresie możliwości dywersyfikacji źródeł dochodów, szczególnie wśród osób mających zatrudnienie w rolnictwie i rybactwie. (D, W, B)</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val="restart"/>
            <w:shd w:val="clear" w:color="auto" w:fill="auto"/>
            <w:vAlign w:val="center"/>
            <w:hideMark/>
            <w:tcPrChange w:id="719" w:author="iozga" w:date="2018-11-21T15:50:00Z">
              <w:tcPr>
                <w:tcW w:w="1842" w:type="dxa"/>
                <w:gridSpan w:val="2"/>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wR 1.1_1,2,3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1.2_1,2,3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2.1_6,8</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2.2_3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1.1.1_1,3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1.1.2_1,2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1.2.1_1,2,3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1.2.2_1,2,3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1.2.3_1,2,4</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2.1.2_1,3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2.2.2_1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2.2.3_1,2</w:t>
            </w:r>
          </w:p>
        </w:tc>
        <w:tc>
          <w:tcPr>
            <w:tcW w:w="1701" w:type="dxa"/>
            <w:vMerge w:val="restart"/>
            <w:shd w:val="clear" w:color="auto" w:fill="auto"/>
            <w:noWrap/>
            <w:vAlign w:val="center"/>
            <w:hideMark/>
            <w:tcPrChange w:id="720" w:author="iozga" w:date="2018-11-21T15:50:00Z">
              <w:tcPr>
                <w:tcW w:w="1701" w:type="dxa"/>
                <w:gridSpan w:val="2"/>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721" w:author="iozga" w:date="2018-11-21T15:50:00Z">
              <w:tcPr>
                <w:tcW w:w="1701" w:type="dxa"/>
                <w:gridSpan w:val="3"/>
              </w:tcPr>
            </w:tcPrChange>
          </w:tcPr>
          <w:p w:rsidR="00E76266" w:rsidRPr="00E96F53" w:rsidRDefault="00E76266" w:rsidP="00FD13F6">
            <w:pPr>
              <w:spacing w:after="0" w:line="240" w:lineRule="auto"/>
              <w:rPr>
                <w:ins w:id="722"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780"/>
          <w:trPrChange w:id="723" w:author="iozga" w:date="2018-11-21T15:50:00Z">
            <w:trPr>
              <w:gridBefore w:val="2"/>
              <w:wAfter w:w="160" w:type="dxa"/>
              <w:trHeight w:val="780"/>
            </w:trPr>
          </w:trPrChange>
        </w:trPr>
        <w:tc>
          <w:tcPr>
            <w:tcW w:w="403" w:type="dxa"/>
            <w:vMerge/>
            <w:shd w:val="clear" w:color="auto" w:fill="FFFFFF"/>
            <w:vAlign w:val="center"/>
            <w:tcPrChange w:id="724"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Change w:id="725" w:author="iozga" w:date="2018-11-21T15:50:00Z">
              <w:tcPr>
                <w:tcW w:w="975" w:type="dxa"/>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Change w:id="726" w:author="iozga" w:date="2018-11-21T15:50:00Z">
              <w:tcPr>
                <w:tcW w:w="1294" w:type="dxa"/>
                <w:gridSpan w:val="2"/>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727" w:author="iozga" w:date="2018-11-21T15:50:00Z">
              <w:tcPr>
                <w:tcW w:w="1701" w:type="dxa"/>
                <w:gridSpan w:val="3"/>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przewiduje utworzenie jednego miejsca pracy dla osoby z grup defaworyzowanych ,we wniosku określony został wskaźnik wsparcia miejsca pracy dla osób z grup defaworyzowanych.</w:t>
            </w:r>
          </w:p>
        </w:tc>
        <w:tc>
          <w:tcPr>
            <w:tcW w:w="567" w:type="dxa"/>
            <w:shd w:val="clear" w:color="auto" w:fill="auto"/>
            <w:vAlign w:val="center"/>
            <w:hideMark/>
            <w:tcPrChange w:id="728" w:author="iozga" w:date="2018-11-21T15:50:00Z">
              <w:tcPr>
                <w:tcW w:w="567" w:type="dxa"/>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hideMark/>
            <w:tcPrChange w:id="729" w:author="iozga" w:date="2018-11-21T15:50:00Z">
              <w:tcPr>
                <w:tcW w:w="2835"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730"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Change w:id="731" w:author="iozga" w:date="2018-11-21T15:50:00Z">
              <w:tcPr>
                <w:tcW w:w="3261"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Change w:id="732" w:author="iozga" w:date="2018-11-21T15:50:00Z">
              <w:tcPr>
                <w:tcW w:w="1842" w:type="dxa"/>
                <w:gridSpan w:val="2"/>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Change w:id="733" w:author="iozga" w:date="2018-11-21T15:50:00Z">
              <w:tcPr>
                <w:tcW w:w="1701"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734" w:author="iozga" w:date="2018-11-21T15:50:00Z">
              <w:tcPr>
                <w:tcW w:w="1701" w:type="dxa"/>
                <w:gridSpan w:val="3"/>
              </w:tcPr>
            </w:tcPrChange>
          </w:tcPr>
          <w:p w:rsidR="00E76266" w:rsidRPr="00E96F53" w:rsidRDefault="00E76266" w:rsidP="00FD13F6">
            <w:pPr>
              <w:spacing w:after="0" w:line="240" w:lineRule="auto"/>
              <w:rPr>
                <w:ins w:id="735"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780"/>
          <w:trPrChange w:id="736" w:author="iozga" w:date="2018-11-21T15:50:00Z">
            <w:trPr>
              <w:gridBefore w:val="2"/>
              <w:wAfter w:w="160" w:type="dxa"/>
              <w:trHeight w:val="780"/>
            </w:trPr>
          </w:trPrChange>
        </w:trPr>
        <w:tc>
          <w:tcPr>
            <w:tcW w:w="403" w:type="dxa"/>
            <w:vMerge/>
            <w:shd w:val="clear" w:color="auto" w:fill="FFFFFF"/>
            <w:vAlign w:val="center"/>
            <w:tcPrChange w:id="737"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Change w:id="738" w:author="iozga" w:date="2018-11-21T15:50:00Z">
              <w:tcPr>
                <w:tcW w:w="975" w:type="dxa"/>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Change w:id="739" w:author="iozga" w:date="2018-11-21T15:50:00Z">
              <w:tcPr>
                <w:tcW w:w="1294" w:type="dxa"/>
                <w:gridSpan w:val="2"/>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740" w:author="iozga" w:date="2018-11-21T15:50:00Z">
              <w:tcPr>
                <w:tcW w:w="1701" w:type="dxa"/>
                <w:gridSpan w:val="3"/>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przewiduje utworzenia miejsca pracy dla osoby z grup defaworyzowanych</w:t>
            </w:r>
          </w:p>
        </w:tc>
        <w:tc>
          <w:tcPr>
            <w:tcW w:w="567" w:type="dxa"/>
            <w:shd w:val="clear" w:color="auto" w:fill="auto"/>
            <w:vAlign w:val="center"/>
            <w:hideMark/>
            <w:tcPrChange w:id="741" w:author="iozga" w:date="2018-11-21T15:50:00Z">
              <w:tcPr>
                <w:tcW w:w="567" w:type="dxa"/>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hideMark/>
            <w:tcPrChange w:id="742" w:author="iozga" w:date="2018-11-21T15:50:00Z">
              <w:tcPr>
                <w:tcW w:w="2835"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743"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Change w:id="744" w:author="iozga" w:date="2018-11-21T15:50:00Z">
              <w:tcPr>
                <w:tcW w:w="3261"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Change w:id="745" w:author="iozga" w:date="2018-11-21T15:50:00Z">
              <w:tcPr>
                <w:tcW w:w="1842" w:type="dxa"/>
                <w:gridSpan w:val="2"/>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Change w:id="746" w:author="iozga" w:date="2018-11-21T15:50:00Z">
              <w:tcPr>
                <w:tcW w:w="1701"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747" w:author="iozga" w:date="2018-11-21T15:50:00Z">
              <w:tcPr>
                <w:tcW w:w="1701" w:type="dxa"/>
                <w:gridSpan w:val="3"/>
              </w:tcPr>
            </w:tcPrChange>
          </w:tcPr>
          <w:p w:rsidR="00E76266" w:rsidRPr="00E96F53" w:rsidRDefault="00E76266" w:rsidP="00FD13F6">
            <w:pPr>
              <w:spacing w:after="0" w:line="240" w:lineRule="auto"/>
              <w:rPr>
                <w:ins w:id="748"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525"/>
          <w:trPrChange w:id="749" w:author="iozga" w:date="2018-11-21T15:50:00Z">
            <w:trPr>
              <w:gridBefore w:val="2"/>
              <w:wAfter w:w="160" w:type="dxa"/>
              <w:trHeight w:val="525"/>
            </w:trPr>
          </w:trPrChange>
        </w:trPr>
        <w:tc>
          <w:tcPr>
            <w:tcW w:w="403" w:type="dxa"/>
            <w:vMerge w:val="restart"/>
            <w:shd w:val="clear" w:color="auto" w:fill="FFFFFF"/>
            <w:vAlign w:val="center"/>
            <w:tcPrChange w:id="750"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21</w:t>
            </w:r>
          </w:p>
        </w:tc>
        <w:tc>
          <w:tcPr>
            <w:tcW w:w="975" w:type="dxa"/>
            <w:vMerge w:val="restart"/>
            <w:shd w:val="clear" w:color="auto" w:fill="FFFFFF"/>
            <w:noWrap/>
            <w:vAlign w:val="center"/>
            <w:hideMark/>
            <w:tcPrChange w:id="751" w:author="iozga" w:date="2018-11-21T15:50:00Z">
              <w:tcPr>
                <w:tcW w:w="975" w:type="dxa"/>
                <w:vMerge w:val="restart"/>
                <w:shd w:val="clear" w:color="auto" w:fill="FFFFFF"/>
                <w:noWrap/>
                <w:vAlign w:val="center"/>
                <w:hideMark/>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Rozwijany zakres usług  </w:t>
            </w:r>
          </w:p>
        </w:tc>
        <w:tc>
          <w:tcPr>
            <w:tcW w:w="1294" w:type="dxa"/>
            <w:vMerge w:val="restart"/>
            <w:shd w:val="clear" w:color="auto" w:fill="FFFFFF"/>
            <w:vAlign w:val="center"/>
            <w:hideMark/>
            <w:tcPrChange w:id="752" w:author="iozga" w:date="2018-11-21T15:50:00Z">
              <w:tcPr>
                <w:tcW w:w="1294" w:type="dxa"/>
                <w:gridSpan w:val="2"/>
                <w:vMerge w:val="restart"/>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które w ramach podejmowania działalności gospodarczej oraz rozwijania działalności </w:t>
            </w:r>
            <w:r w:rsidRPr="00E96F53">
              <w:rPr>
                <w:rFonts w:ascii="Times New Roman" w:eastAsia="Times New Roman" w:hAnsi="Times New Roman"/>
                <w:sz w:val="20"/>
                <w:szCs w:val="20"/>
                <w:lang w:eastAsia="pl-PL"/>
              </w:rPr>
              <w:lastRenderedPageBreak/>
              <w:t xml:space="preserve">gospodarczej w tym rolniczej, rybackiej, są zgodne z preferowanym zakresem wskazanym w LSR  </w:t>
            </w:r>
          </w:p>
        </w:tc>
        <w:tc>
          <w:tcPr>
            <w:tcW w:w="1701" w:type="dxa"/>
            <w:shd w:val="clear" w:color="auto" w:fill="auto"/>
            <w:vAlign w:val="center"/>
            <w:hideMark/>
            <w:tcPrChange w:id="753" w:author="iozga" w:date="2018-11-21T15:50:00Z">
              <w:tcPr>
                <w:tcW w:w="1701" w:type="dxa"/>
                <w:gridSpan w:val="3"/>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Operacja planuje rozwijanie usług wskazanych jako priorytetowe w LSR</w:t>
            </w:r>
          </w:p>
        </w:tc>
        <w:tc>
          <w:tcPr>
            <w:tcW w:w="567" w:type="dxa"/>
            <w:shd w:val="clear" w:color="auto" w:fill="auto"/>
            <w:vAlign w:val="center"/>
            <w:hideMark/>
            <w:tcPrChange w:id="754" w:author="iozga" w:date="2018-11-21T15:50:00Z">
              <w:tcPr>
                <w:tcW w:w="567" w:type="dxa"/>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5</w:t>
            </w:r>
          </w:p>
        </w:tc>
        <w:tc>
          <w:tcPr>
            <w:tcW w:w="2835" w:type="dxa"/>
            <w:vMerge w:val="restart"/>
            <w:shd w:val="clear" w:color="auto" w:fill="auto"/>
            <w:noWrap/>
            <w:vAlign w:val="center"/>
            <w:hideMark/>
            <w:tcPrChange w:id="755" w:author="iozga" w:date="2018-11-21T15:50:00Z">
              <w:tcPr>
                <w:tcW w:w="2835" w:type="dxa"/>
                <w:gridSpan w:val="2"/>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Preferowane zakres operacji jest zgodny z zakresem działalności określonym w LSR</w:t>
            </w:r>
          </w:p>
        </w:tc>
        <w:tc>
          <w:tcPr>
            <w:tcW w:w="1275" w:type="dxa"/>
            <w:vMerge w:val="restart"/>
            <w:tcPrChange w:id="756"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noWrap/>
            <w:vAlign w:val="center"/>
            <w:hideMark/>
            <w:tcPrChange w:id="757" w:author="iozga" w:date="2018-11-21T15:50:00Z">
              <w:tcPr>
                <w:tcW w:w="3261" w:type="dxa"/>
                <w:gridSpan w:val="2"/>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Dobre warunki do rozwoju oferty turystycznej i edukacyjnej.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Powstałe na obszarze inwestycje turystyczne/ rekreacyjne służące powstawaniu nowych miejsc pracy.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ilość zakłady przetwórcze i punkty skupu produktów rolnych w tym produktów rybactwa, łowiectwa.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Brak systemu wsparcia szkoleń, szkół w zakresie nabycie kwalifikacji dostosowanych do potrzeb rynku pracy w tym branż turystycznej, edukacyjnej, usługi okołoturystyczne i rybackiej. (D,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ilość i niewielka różnorodność produktów lokalnych do sprzedaży w krótkim łańcuchu dostaw (sklepy, restauracje). (B,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miejsc usługowych (inkubatorów) wspierających powstawanie nowych produktów lokalnych. (B,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Niewystarczająco zmodernizowane gospodarstwa rybackie w zakresie dostosowania oferty do całorocznej sprzedaży.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współpraca podmiotów rolnych i rybackich z innymi podmiotami (sklepy, restauracje, sprzedaż bezpośrednia) w ramach krótkiego łańcucha dostaw. (W, B)</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wiedza i infrastruktura służąca  dostawom oraz wyposażaniu punktów sprzedaży produktów lokalnych. (B)</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Niewystarczające wsparcie (innowacja, kreatywność) i wykorzystanie potencjału umiejętności przetwórczych, </w:t>
            </w:r>
            <w:r w:rsidRPr="00E96F53">
              <w:rPr>
                <w:rFonts w:ascii="Times New Roman" w:eastAsia="Times New Roman" w:hAnsi="Times New Roman"/>
                <w:sz w:val="20"/>
                <w:szCs w:val="20"/>
                <w:lang w:eastAsia="pl-PL"/>
              </w:rPr>
              <w:lastRenderedPageBreak/>
              <w:t>rękodzielniczych  i artystycznych – (usługi pamiątkarskie).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Niedostateczny rozwój i dostępność oferty opiekuńczej umożliwiającej mieszkańcom powrót na rynek pracy  w tym żłobków i przedszkoli, opieki nad osobami starszymi.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oferta i kompetencje, w tym językowe, promocyjne, związane z obsługą grup zorganizowanych, osób niepełnosprawnych, rodzin z dziećmi itp. (B)</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Problemy z dostępem oraz z ilością usług dla  osób starszych w zakresie  kultury i usług społecznych, medycznych. (D)</w:t>
            </w:r>
          </w:p>
        </w:tc>
        <w:tc>
          <w:tcPr>
            <w:tcW w:w="1842" w:type="dxa"/>
            <w:vMerge w:val="restart"/>
            <w:shd w:val="clear" w:color="auto" w:fill="auto"/>
            <w:vAlign w:val="center"/>
            <w:hideMark/>
            <w:tcPrChange w:id="758" w:author="iozga" w:date="2018-11-21T15:50:00Z">
              <w:tcPr>
                <w:tcW w:w="1842" w:type="dxa"/>
                <w:gridSpan w:val="2"/>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wR 1.1_1,2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1.2_1,2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1.1.1_1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1.2.1_1,2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1.2.2_1,2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1.2.3_1,2</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val="restart"/>
            <w:shd w:val="clear" w:color="auto" w:fill="auto"/>
            <w:noWrap/>
            <w:vAlign w:val="center"/>
            <w:hideMark/>
            <w:tcPrChange w:id="759" w:author="iozga" w:date="2018-11-21T15:50:00Z">
              <w:tcPr>
                <w:tcW w:w="1701" w:type="dxa"/>
                <w:gridSpan w:val="2"/>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760" w:author="iozga" w:date="2018-11-21T15:50:00Z">
              <w:tcPr>
                <w:tcW w:w="1701" w:type="dxa"/>
                <w:gridSpan w:val="3"/>
              </w:tcPr>
            </w:tcPrChange>
          </w:tcPr>
          <w:p w:rsidR="00E76266" w:rsidRPr="00E96F53" w:rsidRDefault="00E76266" w:rsidP="00FD13F6">
            <w:pPr>
              <w:spacing w:after="0" w:line="240" w:lineRule="auto"/>
              <w:rPr>
                <w:ins w:id="761"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780"/>
          <w:trPrChange w:id="762" w:author="iozga" w:date="2018-11-21T15:50:00Z">
            <w:trPr>
              <w:gridBefore w:val="2"/>
              <w:wAfter w:w="160" w:type="dxa"/>
              <w:trHeight w:val="780"/>
            </w:trPr>
          </w:trPrChange>
        </w:trPr>
        <w:tc>
          <w:tcPr>
            <w:tcW w:w="403" w:type="dxa"/>
            <w:vMerge/>
            <w:shd w:val="clear" w:color="auto" w:fill="FFFFFF"/>
            <w:vAlign w:val="center"/>
            <w:tcPrChange w:id="763"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hideMark/>
            <w:tcPrChange w:id="764" w:author="iozga" w:date="2018-11-21T15:50:00Z">
              <w:tcPr>
                <w:tcW w:w="975" w:type="dxa"/>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hideMark/>
            <w:tcPrChange w:id="765" w:author="iozga" w:date="2018-11-21T15:50:00Z">
              <w:tcPr>
                <w:tcW w:w="1294" w:type="dxa"/>
                <w:gridSpan w:val="2"/>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766" w:author="iozga" w:date="2018-11-21T15:50:00Z">
              <w:tcPr>
                <w:tcW w:w="1701" w:type="dxa"/>
                <w:gridSpan w:val="3"/>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planuje rozwijanie innych usług niż te wskazane jako priorytetowe w </w:t>
            </w:r>
            <w:r w:rsidRPr="00E96F53">
              <w:rPr>
                <w:rFonts w:ascii="Times New Roman" w:eastAsia="Times New Roman" w:hAnsi="Times New Roman"/>
                <w:sz w:val="20"/>
                <w:szCs w:val="20"/>
                <w:lang w:eastAsia="pl-PL"/>
              </w:rPr>
              <w:lastRenderedPageBreak/>
              <w:t>LSR</w:t>
            </w:r>
          </w:p>
        </w:tc>
        <w:tc>
          <w:tcPr>
            <w:tcW w:w="567" w:type="dxa"/>
            <w:shd w:val="clear" w:color="auto" w:fill="auto"/>
            <w:vAlign w:val="center"/>
            <w:hideMark/>
            <w:tcPrChange w:id="767" w:author="iozga" w:date="2018-11-21T15:50:00Z">
              <w:tcPr>
                <w:tcW w:w="567" w:type="dxa"/>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0</w:t>
            </w:r>
          </w:p>
        </w:tc>
        <w:tc>
          <w:tcPr>
            <w:tcW w:w="2835" w:type="dxa"/>
            <w:vMerge/>
            <w:shd w:val="clear" w:color="auto" w:fill="auto"/>
            <w:noWrap/>
            <w:vAlign w:val="center"/>
            <w:hideMark/>
            <w:tcPrChange w:id="768" w:author="iozga" w:date="2018-11-21T15:50:00Z">
              <w:tcPr>
                <w:tcW w:w="2835"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769"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Change w:id="770" w:author="iozga" w:date="2018-11-21T15:50:00Z">
              <w:tcPr>
                <w:tcW w:w="3261"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Change w:id="771" w:author="iozga" w:date="2018-11-21T15:50:00Z">
              <w:tcPr>
                <w:tcW w:w="1842" w:type="dxa"/>
                <w:gridSpan w:val="2"/>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Change w:id="772" w:author="iozga" w:date="2018-11-21T15:50:00Z">
              <w:tcPr>
                <w:tcW w:w="1701"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773" w:author="iozga" w:date="2018-11-21T15:50:00Z">
              <w:tcPr>
                <w:tcW w:w="1701" w:type="dxa"/>
                <w:gridSpan w:val="3"/>
              </w:tcPr>
            </w:tcPrChange>
          </w:tcPr>
          <w:p w:rsidR="00E76266" w:rsidRPr="00E96F53" w:rsidRDefault="00E76266" w:rsidP="00FD13F6">
            <w:pPr>
              <w:spacing w:after="0" w:line="240" w:lineRule="auto"/>
              <w:rPr>
                <w:ins w:id="774"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675"/>
          <w:trPrChange w:id="775" w:author="iozga" w:date="2018-11-21T15:50:00Z">
            <w:trPr>
              <w:gridBefore w:val="2"/>
              <w:wAfter w:w="160" w:type="dxa"/>
              <w:trHeight w:val="675"/>
            </w:trPr>
          </w:trPrChange>
        </w:trPr>
        <w:tc>
          <w:tcPr>
            <w:tcW w:w="403" w:type="dxa"/>
            <w:vMerge w:val="restart"/>
            <w:shd w:val="clear" w:color="auto" w:fill="FFFFFF"/>
            <w:vAlign w:val="center"/>
            <w:tcPrChange w:id="776"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lastRenderedPageBreak/>
              <w:t>22</w:t>
            </w:r>
          </w:p>
        </w:tc>
        <w:tc>
          <w:tcPr>
            <w:tcW w:w="975" w:type="dxa"/>
            <w:vMerge w:val="restart"/>
            <w:shd w:val="clear" w:color="auto" w:fill="FFFFFF"/>
            <w:noWrap/>
            <w:vAlign w:val="center"/>
            <w:tcPrChange w:id="777" w:author="iozga" w:date="2018-11-21T15:50:00Z">
              <w:tcPr>
                <w:tcW w:w="975" w:type="dxa"/>
                <w:vMerge w:val="restart"/>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Rybackość </w:t>
            </w:r>
          </w:p>
        </w:tc>
        <w:tc>
          <w:tcPr>
            <w:tcW w:w="1294" w:type="dxa"/>
            <w:vMerge w:val="restart"/>
            <w:shd w:val="clear" w:color="auto" w:fill="FFFFFF"/>
            <w:vAlign w:val="center"/>
            <w:tcPrChange w:id="778" w:author="iozga" w:date="2018-11-21T15:50:00Z">
              <w:tcPr>
                <w:tcW w:w="1294"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wnioskodawców zależnych od rybactwa. Wnioskodawca projektu jest podmiotem zależnym od rybactwa  </w:t>
            </w:r>
            <w:r w:rsidRPr="00E96F53">
              <w:rPr>
                <w:rFonts w:ascii="Times New Roman" w:eastAsia="Times New Roman" w:hAnsi="Times New Roman"/>
                <w:sz w:val="20"/>
                <w:szCs w:val="20"/>
                <w:lang w:eastAsia="pl-PL"/>
              </w:rPr>
              <w:br/>
            </w:r>
          </w:p>
        </w:tc>
        <w:tc>
          <w:tcPr>
            <w:tcW w:w="1701" w:type="dxa"/>
            <w:shd w:val="clear" w:color="auto" w:fill="FFFFFF"/>
            <w:vAlign w:val="center"/>
            <w:tcPrChange w:id="779" w:author="iozga" w:date="2018-11-21T15:50:00Z">
              <w:tcPr>
                <w:tcW w:w="1701" w:type="dxa"/>
                <w:gridSpan w:val="3"/>
                <w:shd w:val="clear" w:color="auto" w:fill="FFFFFF"/>
                <w:vAlign w:val="center"/>
              </w:tcPr>
            </w:tcPrChange>
          </w:tcPr>
          <w:p w:rsidR="00E76266" w:rsidRPr="00E96F53" w:rsidRDefault="00E76266" w:rsidP="00D069C3">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wnioskodawcą jest osobą, która straciła pracę w podmiocie zależnym od rybactwa</w:t>
            </w:r>
            <w:del w:id="780" w:author="iozga" w:date="2018-11-21T16:51:00Z">
              <w:r w:rsidRPr="00E96F53" w:rsidDel="00D069C3">
                <w:rPr>
                  <w:rFonts w:ascii="Times New Roman" w:eastAsia="Times New Roman" w:hAnsi="Times New Roman"/>
                  <w:sz w:val="20"/>
                  <w:szCs w:val="20"/>
                  <w:lang w:eastAsia="pl-PL"/>
                </w:rPr>
                <w:delText>,</w:delText>
              </w:r>
            </w:del>
            <w:ins w:id="781" w:author="iozga" w:date="2018-11-21T16:51:00Z">
              <w:r w:rsidR="00D069C3">
                <w:rPr>
                  <w:rFonts w:ascii="Times New Roman" w:eastAsia="Times New Roman" w:hAnsi="Times New Roman"/>
                  <w:sz w:val="20"/>
                  <w:szCs w:val="20"/>
                  <w:lang w:eastAsia="pl-PL"/>
                </w:rPr>
                <w:t xml:space="preserve"> </w:t>
              </w:r>
              <w:r w:rsidR="00D069C3" w:rsidRPr="00D069C3">
                <w:rPr>
                  <w:rFonts w:ascii="Times New Roman" w:eastAsia="Times New Roman" w:hAnsi="Times New Roman"/>
                  <w:sz w:val="20"/>
                  <w:szCs w:val="20"/>
                  <w:highlight w:val="yellow"/>
                  <w:lang w:eastAsia="pl-PL"/>
                  <w:rPrChange w:id="782" w:author="iozga" w:date="2018-11-21T16:54:00Z">
                    <w:rPr>
                      <w:rFonts w:ascii="Times New Roman" w:eastAsia="Times New Roman" w:hAnsi="Times New Roman"/>
                      <w:sz w:val="20"/>
                      <w:szCs w:val="20"/>
                      <w:lang w:eastAsia="pl-PL"/>
                    </w:rPr>
                  </w:rPrChange>
                </w:rPr>
                <w:t xml:space="preserve">po </w:t>
              </w:r>
            </w:ins>
            <w:ins w:id="783" w:author="iozga" w:date="2018-11-21T16:19:00Z">
              <w:r w:rsidR="0011158E" w:rsidRPr="00D069C3">
                <w:rPr>
                  <w:rFonts w:ascii="Times New Roman" w:eastAsia="Times New Roman" w:hAnsi="Times New Roman"/>
                  <w:sz w:val="20"/>
                  <w:szCs w:val="20"/>
                  <w:highlight w:val="yellow"/>
                  <w:lang w:eastAsia="pl-PL"/>
                  <w:rPrChange w:id="784" w:author="iozga" w:date="2018-11-21T16:54:00Z">
                    <w:rPr>
                      <w:rFonts w:ascii="Times New Roman" w:eastAsia="Times New Roman" w:hAnsi="Times New Roman"/>
                      <w:sz w:val="20"/>
                      <w:szCs w:val="20"/>
                      <w:lang w:eastAsia="pl-PL"/>
                    </w:rPr>
                  </w:rPrChange>
                </w:rPr>
                <w:t>01.01.2015 r.</w:t>
              </w:r>
            </w:ins>
            <w:del w:id="785" w:author="iozga" w:date="2018-11-21T16:19:00Z">
              <w:r w:rsidRPr="00E96F53" w:rsidDel="0011158E">
                <w:rPr>
                  <w:rFonts w:ascii="Times New Roman" w:eastAsia="Times New Roman" w:hAnsi="Times New Roman"/>
                  <w:sz w:val="20"/>
                  <w:szCs w:val="20"/>
                  <w:lang w:eastAsia="pl-PL"/>
                </w:rPr>
                <w:delText xml:space="preserve">  </w:delText>
              </w:r>
            </w:del>
          </w:p>
        </w:tc>
        <w:tc>
          <w:tcPr>
            <w:tcW w:w="567" w:type="dxa"/>
            <w:shd w:val="clear" w:color="auto" w:fill="auto"/>
            <w:vAlign w:val="center"/>
            <w:tcPrChange w:id="786" w:author="iozga" w:date="2018-11-21T15:50:00Z">
              <w:tcPr>
                <w:tcW w:w="567" w:type="dxa"/>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4</w:t>
            </w:r>
          </w:p>
        </w:tc>
        <w:tc>
          <w:tcPr>
            <w:tcW w:w="2835" w:type="dxa"/>
            <w:vMerge w:val="restart"/>
            <w:shd w:val="clear" w:color="auto" w:fill="auto"/>
            <w:vAlign w:val="center"/>
            <w:tcPrChange w:id="787" w:author="iozga" w:date="2018-11-21T15:50:00Z">
              <w:tcPr>
                <w:tcW w:w="2835" w:type="dxa"/>
                <w:gridSpan w:val="2"/>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Podmiot zależny od rybactwa weryfikowany na podstawie aktualnego pozwolenia wodnoprawnego oraz nr weterynaryjnego nadanego co najmniej na 1 rok przed data złożenia wniosku i sprawozdania RRW-22 lub RRW – 23 złożonego terminowo w roku poprzedzającym rok  złożenia </w:t>
            </w:r>
            <w:r w:rsidRPr="00E96F53">
              <w:rPr>
                <w:rFonts w:ascii="Times New Roman" w:eastAsia="Times New Roman" w:hAnsi="Times New Roman"/>
                <w:sz w:val="20"/>
                <w:szCs w:val="20"/>
                <w:lang w:eastAsia="pl-PL"/>
              </w:rPr>
              <w:lastRenderedPageBreak/>
              <w:t xml:space="preserve">wniosku.  </w:t>
            </w:r>
          </w:p>
        </w:tc>
        <w:tc>
          <w:tcPr>
            <w:tcW w:w="1275" w:type="dxa"/>
            <w:vMerge w:val="restart"/>
            <w:tcPrChange w:id="788"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1. Świadectwo pracy potwierdzające utratę pracy w podmiocie zależnym od rybactwa</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2. Aktualne pozwolenie </w:t>
            </w:r>
            <w:r w:rsidRPr="00E96F53">
              <w:rPr>
                <w:rFonts w:ascii="Times New Roman" w:eastAsia="Times New Roman" w:hAnsi="Times New Roman"/>
                <w:sz w:val="20"/>
                <w:szCs w:val="20"/>
                <w:lang w:eastAsia="pl-PL"/>
              </w:rPr>
              <w:lastRenderedPageBreak/>
              <w:t>wodnoprawne</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 Decyzja o nadaniu nr weterynaryjnego</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4. Odpowiednie do działalności RRW wraz potwierdzeniem złożenia za 2 lata poprzedzające rok założenia wniosku</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5. Umowa o pracę</w:t>
            </w:r>
          </w:p>
        </w:tc>
        <w:tc>
          <w:tcPr>
            <w:tcW w:w="3261" w:type="dxa"/>
            <w:vMerge w:val="restart"/>
            <w:shd w:val="clear" w:color="auto" w:fill="auto"/>
            <w:noWrap/>
            <w:vAlign w:val="center"/>
            <w:tcPrChange w:id="789" w:author="iozga" w:date="2018-11-21T15:50:00Z">
              <w:tcPr>
                <w:tcW w:w="3261" w:type="dxa"/>
                <w:gridSpan w:val="2"/>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Wysoki stopień zależności od rybactwa gwarantujący dostęp do środków zewnętrznych.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Niepowtarzalne walory przyrodniczo- krajobrazowe, związane z prowadzoną gospodarką rybacką w tym istniejące i planowane obszary objęte różnymi programami ochrony. (B, D,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Rosnący deficyt wody oraz niewystarczająca współpraca </w:t>
            </w:r>
            <w:r w:rsidRPr="00E96F53">
              <w:rPr>
                <w:rFonts w:ascii="Times New Roman" w:eastAsia="Times New Roman" w:hAnsi="Times New Roman"/>
                <w:sz w:val="20"/>
                <w:szCs w:val="20"/>
                <w:lang w:eastAsia="pl-PL"/>
              </w:rPr>
              <w:lastRenderedPageBreak/>
              <w:t>podmiotów lokalnych w zakresie zarządzania wodą – brak możliwości prowadzenia gospodarki rybackiej. (D,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ilość zakładów przetwórczych i punktów skupu produktów rolnych w tym produktów rybactwa, łowiectwa.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wsparcie gospodarki rybackiej służące ochronie przed negatywnymi  czynnikami  przyrodniczymi  (deficyt wody, szkody rybożerców, choroby), kulturowymi (społeczne przyzwolenie na kłusownictwo, sprzedaż ryb spoza obszaru).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mechanizmów weryfikacji pochodzenie karpia, konkurencja i psucie marki. (B, W,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Niewystarczająco zmodernizowane gospodarstwa rybackie w zakresie dostosowania oferty do całorocznej sprzedaży.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współpraca podmiotów rolnych i rybackich z innymi podmiotami (sklepy, restauracje, sprzedaż bezpośrednia) w ramach krótkiego łańcucha dostaw. (W, B)</w:t>
            </w:r>
          </w:p>
        </w:tc>
        <w:tc>
          <w:tcPr>
            <w:tcW w:w="1842" w:type="dxa"/>
            <w:vMerge w:val="restart"/>
            <w:shd w:val="clear" w:color="auto" w:fill="auto"/>
            <w:vAlign w:val="center"/>
            <w:tcPrChange w:id="790" w:author="iozga" w:date="2018-11-21T15:50:00Z">
              <w:tcPr>
                <w:tcW w:w="1842" w:type="dxa"/>
                <w:gridSpan w:val="2"/>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wR 1.1_1,2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1.2_1,2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1.1.1_1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1.2.1_1,2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1.2.2_1,2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1.2.3_1,2</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val="restart"/>
            <w:shd w:val="clear" w:color="auto" w:fill="auto"/>
            <w:noWrap/>
            <w:vAlign w:val="center"/>
            <w:tcPrChange w:id="791" w:author="iozga" w:date="2018-11-21T15:50:00Z">
              <w:tcPr>
                <w:tcW w:w="1701" w:type="dxa"/>
                <w:gridSpan w:val="2"/>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792" w:author="iozga" w:date="2018-11-21T15:50:00Z">
              <w:tcPr>
                <w:tcW w:w="1701" w:type="dxa"/>
                <w:gridSpan w:val="3"/>
              </w:tcPr>
            </w:tcPrChange>
          </w:tcPr>
          <w:p w:rsidR="00E76266" w:rsidRPr="00E96F53" w:rsidRDefault="00030D22" w:rsidP="00030D22">
            <w:pPr>
              <w:spacing w:after="0" w:line="240" w:lineRule="auto"/>
              <w:rPr>
                <w:ins w:id="793" w:author="iozga" w:date="2018-11-21T15:50:00Z"/>
                <w:rFonts w:ascii="Times New Roman" w:eastAsia="Times New Roman" w:hAnsi="Times New Roman"/>
                <w:sz w:val="20"/>
                <w:szCs w:val="20"/>
                <w:lang w:eastAsia="pl-PL"/>
              </w:rPr>
            </w:pPr>
            <w:ins w:id="794" w:author="iozga" w:date="2018-11-21T16:50:00Z">
              <w:r>
                <w:rPr>
                  <w:rFonts w:ascii="Times New Roman" w:eastAsia="Times New Roman" w:hAnsi="Times New Roman"/>
                  <w:sz w:val="20"/>
                  <w:szCs w:val="20"/>
                  <w:lang w:eastAsia="pl-PL"/>
                </w:rPr>
                <w:t xml:space="preserve">Wskazano termin obowiązywania ponoszenia kosztów w ramach programu  </w:t>
              </w:r>
            </w:ins>
            <w:ins w:id="795" w:author="iozga" w:date="2018-11-21T16:51:00Z">
              <w:r w:rsidR="00D069C3">
                <w:rPr>
                  <w:rFonts w:ascii="Times New Roman" w:eastAsia="Times New Roman" w:hAnsi="Times New Roman"/>
                  <w:sz w:val="20"/>
                  <w:szCs w:val="20"/>
                  <w:lang w:eastAsia="pl-PL"/>
                </w:rPr>
                <w:t xml:space="preserve">PO RiM 2014 – 2020 </w:t>
              </w:r>
            </w:ins>
          </w:p>
        </w:tc>
      </w:tr>
      <w:tr w:rsidR="00E76266" w:rsidRPr="00E96F53" w:rsidTr="00E76266">
        <w:trPr>
          <w:gridAfter w:val="1"/>
          <w:wAfter w:w="160" w:type="dxa"/>
          <w:trHeight w:val="425"/>
          <w:trPrChange w:id="796" w:author="iozga" w:date="2018-11-21T15:50:00Z">
            <w:trPr>
              <w:gridBefore w:val="2"/>
              <w:wAfter w:w="160" w:type="dxa"/>
              <w:trHeight w:val="425"/>
            </w:trPr>
          </w:trPrChange>
        </w:trPr>
        <w:tc>
          <w:tcPr>
            <w:tcW w:w="403" w:type="dxa"/>
            <w:vMerge/>
            <w:shd w:val="clear" w:color="auto" w:fill="FFFFFF"/>
            <w:vAlign w:val="center"/>
            <w:tcPrChange w:id="797"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hideMark/>
            <w:tcPrChange w:id="798" w:author="iozga" w:date="2018-11-21T15:50:00Z">
              <w:tcPr>
                <w:tcW w:w="975" w:type="dxa"/>
                <w:vMerge/>
                <w:shd w:val="clear" w:color="auto" w:fill="FFFFFF"/>
                <w:noWrap/>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Change w:id="799" w:author="iozga" w:date="2018-11-21T15:50:00Z">
              <w:tcPr>
                <w:tcW w:w="1294" w:type="dxa"/>
                <w:gridSpan w:val="2"/>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FFFFFF"/>
            <w:vAlign w:val="center"/>
            <w:hideMark/>
            <w:tcPrChange w:id="800" w:author="iozga" w:date="2018-11-21T15:50:00Z">
              <w:tcPr>
                <w:tcW w:w="1701" w:type="dxa"/>
                <w:gridSpan w:val="3"/>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wnioskodawcą jest podmiot zależny od rybactwa  </w:t>
            </w:r>
          </w:p>
        </w:tc>
        <w:tc>
          <w:tcPr>
            <w:tcW w:w="567" w:type="dxa"/>
            <w:shd w:val="clear" w:color="auto" w:fill="auto"/>
            <w:vAlign w:val="center"/>
            <w:hideMark/>
            <w:tcPrChange w:id="801" w:author="iozga" w:date="2018-11-21T15:50:00Z">
              <w:tcPr>
                <w:tcW w:w="567" w:type="dxa"/>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shd w:val="clear" w:color="auto" w:fill="auto"/>
            <w:vAlign w:val="center"/>
            <w:hideMark/>
            <w:tcPrChange w:id="802" w:author="iozga" w:date="2018-11-21T15:50:00Z">
              <w:tcPr>
                <w:tcW w:w="2835" w:type="dxa"/>
                <w:gridSpan w:val="2"/>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803"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Change w:id="804" w:author="iozga" w:date="2018-11-21T15:50:00Z">
              <w:tcPr>
                <w:tcW w:w="3261"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Change w:id="805" w:author="iozga" w:date="2018-11-21T15:50:00Z">
              <w:tcPr>
                <w:tcW w:w="1842" w:type="dxa"/>
                <w:gridSpan w:val="2"/>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Change w:id="806" w:author="iozga" w:date="2018-11-21T15:50:00Z">
              <w:tcPr>
                <w:tcW w:w="1701"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807" w:author="iozga" w:date="2018-11-21T15:50:00Z">
              <w:tcPr>
                <w:tcW w:w="1701" w:type="dxa"/>
                <w:gridSpan w:val="3"/>
              </w:tcPr>
            </w:tcPrChange>
          </w:tcPr>
          <w:p w:rsidR="00E76266" w:rsidRPr="00E96F53" w:rsidRDefault="00E76266" w:rsidP="00FD13F6">
            <w:pPr>
              <w:spacing w:after="0" w:line="240" w:lineRule="auto"/>
              <w:rPr>
                <w:ins w:id="808"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255"/>
          <w:trPrChange w:id="809" w:author="iozga" w:date="2018-11-21T15:50:00Z">
            <w:trPr>
              <w:gridBefore w:val="2"/>
              <w:wAfter w:w="160" w:type="dxa"/>
              <w:trHeight w:val="255"/>
            </w:trPr>
          </w:trPrChange>
        </w:trPr>
        <w:tc>
          <w:tcPr>
            <w:tcW w:w="403" w:type="dxa"/>
            <w:vMerge/>
            <w:shd w:val="clear" w:color="auto" w:fill="FFFFFF"/>
            <w:vAlign w:val="center"/>
            <w:tcPrChange w:id="810"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Change w:id="811" w:author="iozga" w:date="2018-11-21T15:50:00Z">
              <w:tcPr>
                <w:tcW w:w="975" w:type="dxa"/>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Change w:id="812" w:author="iozga" w:date="2018-11-21T15:50:00Z">
              <w:tcPr>
                <w:tcW w:w="1294" w:type="dxa"/>
                <w:gridSpan w:val="2"/>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FFFFFF"/>
            <w:vAlign w:val="center"/>
            <w:tcPrChange w:id="813" w:author="iozga" w:date="2018-11-21T15:50:00Z">
              <w:tcPr>
                <w:tcW w:w="1701" w:type="dxa"/>
                <w:gridSpan w:val="3"/>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wnioskodawca jest zatrudniony przez. min. rok w oparciu o umowę o pracę przez podmiot zależny od rybactwa </w:t>
            </w:r>
          </w:p>
        </w:tc>
        <w:tc>
          <w:tcPr>
            <w:tcW w:w="567" w:type="dxa"/>
            <w:shd w:val="clear" w:color="auto" w:fill="auto"/>
            <w:vAlign w:val="center"/>
            <w:tcPrChange w:id="814" w:author="iozga" w:date="2018-11-21T15:50:00Z">
              <w:tcPr>
                <w:tcW w:w="567" w:type="dxa"/>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1</w:t>
            </w:r>
          </w:p>
        </w:tc>
        <w:tc>
          <w:tcPr>
            <w:tcW w:w="2835" w:type="dxa"/>
            <w:vMerge/>
            <w:vAlign w:val="center"/>
            <w:hideMark/>
            <w:tcPrChange w:id="815" w:author="iozga" w:date="2018-11-21T15:50:00Z">
              <w:tcPr>
                <w:tcW w:w="2835" w:type="dxa"/>
                <w:gridSpan w:val="2"/>
                <w:vMerge/>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816"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Change w:id="817" w:author="iozga" w:date="2018-11-21T15:50:00Z">
              <w:tcPr>
                <w:tcW w:w="3261"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Change w:id="818" w:author="iozga" w:date="2018-11-21T15:50:00Z">
              <w:tcPr>
                <w:tcW w:w="1842" w:type="dxa"/>
                <w:gridSpan w:val="2"/>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Change w:id="819" w:author="iozga" w:date="2018-11-21T15:50:00Z">
              <w:tcPr>
                <w:tcW w:w="1701"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820" w:author="iozga" w:date="2018-11-21T15:50:00Z">
              <w:tcPr>
                <w:tcW w:w="1701" w:type="dxa"/>
                <w:gridSpan w:val="3"/>
              </w:tcPr>
            </w:tcPrChange>
          </w:tcPr>
          <w:p w:rsidR="00E76266" w:rsidRPr="00E96F53" w:rsidRDefault="00E76266" w:rsidP="00FD13F6">
            <w:pPr>
              <w:spacing w:after="0" w:line="240" w:lineRule="auto"/>
              <w:rPr>
                <w:ins w:id="821"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255"/>
          <w:trPrChange w:id="822" w:author="iozga" w:date="2018-11-21T15:50:00Z">
            <w:trPr>
              <w:gridBefore w:val="2"/>
              <w:wAfter w:w="160" w:type="dxa"/>
              <w:trHeight w:val="255"/>
            </w:trPr>
          </w:trPrChange>
        </w:trPr>
        <w:tc>
          <w:tcPr>
            <w:tcW w:w="403" w:type="dxa"/>
            <w:vMerge/>
            <w:tcBorders>
              <w:bottom w:val="single" w:sz="4" w:space="0" w:color="auto"/>
            </w:tcBorders>
            <w:shd w:val="clear" w:color="auto" w:fill="FFFFFF"/>
            <w:vAlign w:val="center"/>
            <w:tcPrChange w:id="823" w:author="iozga" w:date="2018-11-21T15:50:00Z">
              <w:tcPr>
                <w:tcW w:w="403" w:type="dxa"/>
                <w:gridSpan w:val="2"/>
                <w:vMerge/>
                <w:tcBorders>
                  <w:bottom w:val="single" w:sz="4" w:space="0" w:color="auto"/>
                </w:tcBorders>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tcBorders>
              <w:bottom w:val="single" w:sz="4" w:space="0" w:color="auto"/>
            </w:tcBorders>
            <w:shd w:val="clear" w:color="auto" w:fill="FFFFFF"/>
            <w:vAlign w:val="center"/>
            <w:hideMark/>
            <w:tcPrChange w:id="824" w:author="iozga" w:date="2018-11-21T15:50:00Z">
              <w:tcPr>
                <w:tcW w:w="975" w:type="dxa"/>
                <w:vMerge/>
                <w:tcBorders>
                  <w:bottom w:val="single" w:sz="4" w:space="0" w:color="auto"/>
                </w:tcBorders>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tcBorders>
              <w:bottom w:val="single" w:sz="4" w:space="0" w:color="auto"/>
            </w:tcBorders>
            <w:shd w:val="clear" w:color="auto" w:fill="FFFFFF"/>
            <w:vAlign w:val="center"/>
            <w:hideMark/>
            <w:tcPrChange w:id="825" w:author="iozga" w:date="2018-11-21T15:50:00Z">
              <w:tcPr>
                <w:tcW w:w="1294" w:type="dxa"/>
                <w:gridSpan w:val="2"/>
                <w:vMerge/>
                <w:tcBorders>
                  <w:bottom w:val="single" w:sz="4" w:space="0" w:color="auto"/>
                </w:tcBorders>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FFFFFF"/>
            <w:hideMark/>
            <w:tcPrChange w:id="826" w:author="iozga" w:date="2018-11-21T15:50:00Z">
              <w:tcPr>
                <w:tcW w:w="1701" w:type="dxa"/>
                <w:gridSpan w:val="3"/>
                <w:shd w:val="clear" w:color="auto" w:fill="FFFFFF"/>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wnioskodawca nie jest podmiotem zależnym od rybactwa </w:t>
            </w:r>
          </w:p>
        </w:tc>
        <w:tc>
          <w:tcPr>
            <w:tcW w:w="567" w:type="dxa"/>
            <w:shd w:val="clear" w:color="auto" w:fill="auto"/>
            <w:hideMark/>
            <w:tcPrChange w:id="827" w:author="iozga" w:date="2018-11-21T15:50:00Z">
              <w:tcPr>
                <w:tcW w:w="567" w:type="dxa"/>
                <w:shd w:val="clear" w:color="auto" w:fill="auto"/>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vAlign w:val="center"/>
            <w:hideMark/>
            <w:tcPrChange w:id="828" w:author="iozga" w:date="2018-11-21T15:50:00Z">
              <w:tcPr>
                <w:tcW w:w="2835" w:type="dxa"/>
                <w:gridSpan w:val="2"/>
                <w:vMerge/>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829"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Change w:id="830" w:author="iozga" w:date="2018-11-21T15:50:00Z">
              <w:tcPr>
                <w:tcW w:w="3261"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Change w:id="831" w:author="iozga" w:date="2018-11-21T15:50:00Z">
              <w:tcPr>
                <w:tcW w:w="1842" w:type="dxa"/>
                <w:gridSpan w:val="2"/>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Change w:id="832" w:author="iozga" w:date="2018-11-21T15:50:00Z">
              <w:tcPr>
                <w:tcW w:w="1701" w:type="dxa"/>
                <w:gridSpan w:val="2"/>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833" w:author="iozga" w:date="2018-11-21T15:50:00Z">
              <w:tcPr>
                <w:tcW w:w="1701" w:type="dxa"/>
                <w:gridSpan w:val="3"/>
              </w:tcPr>
            </w:tcPrChange>
          </w:tcPr>
          <w:p w:rsidR="00E76266" w:rsidRPr="00E96F53" w:rsidRDefault="00E76266" w:rsidP="00FD13F6">
            <w:pPr>
              <w:spacing w:after="0" w:line="240" w:lineRule="auto"/>
              <w:rPr>
                <w:ins w:id="834"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979"/>
          <w:trPrChange w:id="835" w:author="iozga" w:date="2018-11-21T15:50:00Z">
            <w:trPr>
              <w:gridBefore w:val="2"/>
              <w:wAfter w:w="160" w:type="dxa"/>
              <w:trHeight w:val="979"/>
            </w:trPr>
          </w:trPrChange>
        </w:trPr>
        <w:tc>
          <w:tcPr>
            <w:tcW w:w="403" w:type="dxa"/>
            <w:vMerge w:val="restart"/>
            <w:tcBorders>
              <w:top w:val="single" w:sz="4" w:space="0" w:color="auto"/>
              <w:left w:val="single" w:sz="4" w:space="0" w:color="auto"/>
              <w:right w:val="single" w:sz="4" w:space="0" w:color="auto"/>
            </w:tcBorders>
            <w:shd w:val="clear" w:color="auto" w:fill="FFFFFF"/>
            <w:vAlign w:val="center"/>
            <w:tcPrChange w:id="836" w:author="iozga" w:date="2018-11-21T15:50:00Z">
              <w:tcPr>
                <w:tcW w:w="403" w:type="dxa"/>
                <w:gridSpan w:val="2"/>
                <w:vMerge w:val="restart"/>
                <w:tcBorders>
                  <w:top w:val="single" w:sz="4" w:space="0" w:color="auto"/>
                  <w:left w:val="single" w:sz="4" w:space="0" w:color="auto"/>
                  <w:right w:val="single" w:sz="4" w:space="0" w:color="auto"/>
                </w:tcBorders>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lastRenderedPageBreak/>
              <w:t>23</w:t>
            </w:r>
          </w:p>
        </w:tc>
        <w:tc>
          <w:tcPr>
            <w:tcW w:w="975" w:type="dxa"/>
            <w:vMerge w:val="restart"/>
            <w:tcBorders>
              <w:top w:val="single" w:sz="4" w:space="0" w:color="auto"/>
              <w:left w:val="single" w:sz="4" w:space="0" w:color="auto"/>
              <w:right w:val="single" w:sz="4" w:space="0" w:color="auto"/>
            </w:tcBorders>
            <w:shd w:val="clear" w:color="auto" w:fill="FFFFFF"/>
            <w:noWrap/>
            <w:vAlign w:val="center"/>
            <w:hideMark/>
            <w:tcPrChange w:id="837" w:author="iozga" w:date="2018-11-21T15:50:00Z">
              <w:tcPr>
                <w:tcW w:w="975" w:type="dxa"/>
                <w:vMerge w:val="restart"/>
                <w:tcBorders>
                  <w:top w:val="single" w:sz="4" w:space="0" w:color="auto"/>
                  <w:left w:val="single" w:sz="4" w:space="0" w:color="auto"/>
                  <w:right w:val="single" w:sz="4" w:space="0" w:color="auto"/>
                </w:tcBorders>
                <w:shd w:val="clear" w:color="auto" w:fill="FFFFFF"/>
                <w:noWrap/>
                <w:vAlign w:val="center"/>
                <w:hideMark/>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Potencjał turystyczny obszaru</w:t>
            </w:r>
          </w:p>
        </w:tc>
        <w:tc>
          <w:tcPr>
            <w:tcW w:w="1294" w:type="dxa"/>
            <w:vMerge w:val="restart"/>
            <w:tcBorders>
              <w:top w:val="single" w:sz="4" w:space="0" w:color="auto"/>
              <w:left w:val="single" w:sz="4" w:space="0" w:color="auto"/>
              <w:right w:val="single" w:sz="4" w:space="0" w:color="auto"/>
            </w:tcBorders>
            <w:shd w:val="clear" w:color="auto" w:fill="FFFFFF"/>
            <w:noWrap/>
            <w:vAlign w:val="center"/>
            <w:hideMark/>
            <w:tcPrChange w:id="838" w:author="iozga" w:date="2018-11-21T15:50:00Z">
              <w:tcPr>
                <w:tcW w:w="1294" w:type="dxa"/>
                <w:gridSpan w:val="2"/>
                <w:vMerge w:val="restart"/>
                <w:tcBorders>
                  <w:top w:val="single" w:sz="4" w:space="0" w:color="auto"/>
                  <w:left w:val="single" w:sz="4" w:space="0" w:color="auto"/>
                  <w:right w:val="single" w:sz="4" w:space="0" w:color="auto"/>
                </w:tcBorders>
                <w:shd w:val="clear" w:color="auto" w:fill="FFFFFF"/>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Preferuje operacje uzupełaniające ofertę sieciowych produktów turystycznych</w:t>
            </w:r>
          </w:p>
        </w:tc>
        <w:tc>
          <w:tcPr>
            <w:tcW w:w="1701" w:type="dxa"/>
            <w:tcBorders>
              <w:left w:val="single" w:sz="4" w:space="0" w:color="auto"/>
            </w:tcBorders>
            <w:shd w:val="clear" w:color="auto" w:fill="FFFFFF"/>
            <w:noWrap/>
            <w:vAlign w:val="center"/>
            <w:hideMark/>
            <w:tcPrChange w:id="839" w:author="iozga" w:date="2018-11-21T15:50:00Z">
              <w:tcPr>
                <w:tcW w:w="1701" w:type="dxa"/>
                <w:gridSpan w:val="3"/>
                <w:tcBorders>
                  <w:left w:val="single" w:sz="4" w:space="0" w:color="auto"/>
                </w:tcBorders>
                <w:shd w:val="clear" w:color="auto" w:fill="FFFFFF"/>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dotyczy miejsca zlokalizowanego bezpośrednio na /przy szlaku i tworzy uzupełnienie lub ofertę szlaku</w:t>
            </w:r>
          </w:p>
        </w:tc>
        <w:tc>
          <w:tcPr>
            <w:tcW w:w="567" w:type="dxa"/>
            <w:shd w:val="clear" w:color="auto" w:fill="auto"/>
            <w:noWrap/>
            <w:vAlign w:val="center"/>
            <w:hideMark/>
            <w:tcPrChange w:id="840" w:author="iozga" w:date="2018-11-21T15:50:00Z">
              <w:tcPr>
                <w:tcW w:w="567" w:type="dxa"/>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hideMark/>
            <w:tcPrChange w:id="841" w:author="iozga" w:date="2018-11-21T15:50:00Z">
              <w:tcPr>
                <w:tcW w:w="2835" w:type="dxa"/>
                <w:gridSpan w:val="2"/>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We wniosku wskazano narzędzia informujące o ofercie lub przekierowujące do oferty wraz niezbędną dokumentacją.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Sieciowe produkty turystyczne tworzą</w:t>
            </w:r>
          </w:p>
          <w:p w:rsidR="00E76266" w:rsidRPr="00E96F53" w:rsidRDefault="00E76266" w:rsidP="00FD13F6">
            <w:pPr>
              <w:pStyle w:val="Akapitzlist"/>
              <w:numPr>
                <w:ilvl w:val="0"/>
                <w:numId w:val="40"/>
              </w:numPr>
              <w:spacing w:after="0" w:line="240" w:lineRule="auto"/>
              <w:ind w:left="0" w:firstLine="0"/>
              <w:rPr>
                <w:rFonts w:ascii="Times New Roman" w:eastAsia="Times New Roman" w:hAnsi="Times New Roman"/>
                <w:sz w:val="20"/>
                <w:szCs w:val="20"/>
              </w:rPr>
            </w:pPr>
            <w:r w:rsidRPr="00E96F53">
              <w:rPr>
                <w:rFonts w:ascii="Times New Roman" w:eastAsia="Times New Roman" w:hAnsi="Times New Roman"/>
                <w:sz w:val="20"/>
                <w:szCs w:val="20"/>
              </w:rPr>
              <w:t>szlaki kajakowy, rowerowy, piesze, konne (zidentyfikowane na mapie interaktywnej obszaru)</w:t>
            </w:r>
          </w:p>
          <w:p w:rsidR="00E76266" w:rsidRPr="00E96F53" w:rsidRDefault="00E76266" w:rsidP="00FD13F6">
            <w:pPr>
              <w:pStyle w:val="Akapitzlist"/>
              <w:numPr>
                <w:ilvl w:val="0"/>
                <w:numId w:val="40"/>
              </w:numPr>
              <w:spacing w:after="0" w:line="240" w:lineRule="auto"/>
              <w:ind w:left="0" w:firstLine="0"/>
              <w:rPr>
                <w:rFonts w:ascii="Times New Roman" w:eastAsia="Times New Roman" w:hAnsi="Times New Roman"/>
                <w:sz w:val="20"/>
                <w:szCs w:val="20"/>
              </w:rPr>
            </w:pPr>
            <w:r w:rsidRPr="00E96F53">
              <w:rPr>
                <w:rFonts w:ascii="Times New Roman" w:eastAsia="Times New Roman" w:hAnsi="Times New Roman"/>
                <w:sz w:val="20"/>
                <w:szCs w:val="20"/>
              </w:rPr>
              <w:t xml:space="preserve">ścieżki przyrodnicze, (zidentyfikowane na mapie interaktywnej lub  w bazie ścieżek przyrodniczych, edukacyjnych, kulturowych  na </w:t>
            </w:r>
            <w:r>
              <w:fldChar w:fldCharType="begin"/>
            </w:r>
            <w:r>
              <w:instrText xml:space="preserve"> HYPERLINK "http://www.edukacja.barycz.pl" </w:instrText>
            </w:r>
            <w:r>
              <w:fldChar w:fldCharType="separate"/>
            </w:r>
            <w:r w:rsidRPr="00E96F53">
              <w:rPr>
                <w:rStyle w:val="Hipercze"/>
                <w:rFonts w:ascii="Times New Roman" w:eastAsia="Times New Roman" w:hAnsi="Times New Roman"/>
                <w:color w:val="auto"/>
                <w:sz w:val="20"/>
                <w:szCs w:val="20"/>
              </w:rPr>
              <w:t>www.edukacja.barycz.pl</w:t>
            </w:r>
            <w:r>
              <w:rPr>
                <w:rStyle w:val="Hipercze"/>
                <w:rFonts w:ascii="Times New Roman" w:eastAsia="Times New Roman" w:hAnsi="Times New Roman"/>
                <w:color w:val="auto"/>
                <w:sz w:val="20"/>
                <w:szCs w:val="20"/>
              </w:rPr>
              <w:fldChar w:fldCharType="end"/>
            </w:r>
            <w:r w:rsidRPr="00E96F53">
              <w:rPr>
                <w:rStyle w:val="Hipercze"/>
                <w:rFonts w:ascii="Times New Roman" w:eastAsia="Times New Roman" w:hAnsi="Times New Roman"/>
                <w:color w:val="auto"/>
                <w:sz w:val="20"/>
                <w:szCs w:val="20"/>
              </w:rPr>
              <w:t xml:space="preserve"> )</w:t>
            </w:r>
          </w:p>
          <w:p w:rsidR="00E76266" w:rsidRPr="00E96F53" w:rsidRDefault="00E76266" w:rsidP="00FD13F6">
            <w:pPr>
              <w:pStyle w:val="Akapitzlist"/>
              <w:numPr>
                <w:ilvl w:val="0"/>
                <w:numId w:val="40"/>
              </w:numPr>
              <w:spacing w:after="0" w:line="240" w:lineRule="auto"/>
              <w:ind w:left="0" w:firstLine="0"/>
              <w:rPr>
                <w:rFonts w:ascii="Times New Roman" w:eastAsia="Times New Roman" w:hAnsi="Times New Roman"/>
                <w:sz w:val="20"/>
                <w:szCs w:val="20"/>
              </w:rPr>
            </w:pPr>
            <w:r w:rsidRPr="00E96F53">
              <w:rPr>
                <w:rFonts w:ascii="Times New Roman" w:eastAsia="Times New Roman" w:hAnsi="Times New Roman"/>
                <w:sz w:val="20"/>
                <w:szCs w:val="20"/>
              </w:rPr>
              <w:t xml:space="preserve">szlaki kulturowe – kolorowy szlak karpia, szklak kulinarny (planowany) </w:t>
            </w:r>
          </w:p>
        </w:tc>
        <w:tc>
          <w:tcPr>
            <w:tcW w:w="1275" w:type="dxa"/>
            <w:vMerge w:val="restart"/>
            <w:tcPrChange w:id="842"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1. Wydruk z mapy interaktywnej wskazujący umiejscowienie operacji względem szlaków/ścieżek</w:t>
            </w:r>
          </w:p>
          <w:p w:rsidR="00E76266" w:rsidRPr="00E96F53" w:rsidRDefault="00E7626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2. Wydruk ze strony www.edukacja.barycz.pl wskazujący ścieżkę, której oferta jest uzupełniania poprzez realizację operacji</w:t>
            </w:r>
          </w:p>
          <w:p w:rsidR="00E76266" w:rsidRPr="00E96F53" w:rsidRDefault="00E7626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 xml:space="preserve">3. Dokumenty pozwalające na umieszczenie narządzi informacji na szlaku. </w:t>
            </w:r>
          </w:p>
        </w:tc>
        <w:tc>
          <w:tcPr>
            <w:tcW w:w="3261" w:type="dxa"/>
            <w:vMerge w:val="restart"/>
            <w:shd w:val="clear" w:color="auto" w:fill="auto"/>
            <w:noWrap/>
            <w:vAlign w:val="center"/>
            <w:hideMark/>
            <w:tcPrChange w:id="843" w:author="iozga" w:date="2018-11-21T15:50:00Z">
              <w:tcPr>
                <w:tcW w:w="3261" w:type="dxa"/>
                <w:gridSpan w:val="2"/>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Istniejące na obszarze szlaki turystyczne, trasy biegowe, ścieżki rowerowe, szlaki konnych i kajakowy oraz szlaki tematyczne oraz liczne ścieżki przyrodnicze. (D)</w:t>
            </w:r>
          </w:p>
          <w:p w:rsidR="00E76266" w:rsidRPr="00E96F53" w:rsidRDefault="00E7626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Słabo rozwinięta i oznakowana infrastruktura związana ze szlakami turystycznymi, w szczególności miejscami parkingowymi, informacją o ofercie, miejscach postoju i atrakcjach. (D, B, W)</w:t>
            </w:r>
          </w:p>
          <w:p w:rsidR="00E76266" w:rsidRPr="00E96F53" w:rsidRDefault="00E7626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Rosnąca rozpoznawalność obszaru jako miejsca rekreacji i wypoczynku oraz miejsca do zamieszkania. (B, W).</w:t>
            </w:r>
          </w:p>
        </w:tc>
        <w:tc>
          <w:tcPr>
            <w:tcW w:w="1842" w:type="dxa"/>
            <w:vMerge w:val="restart"/>
            <w:shd w:val="clear" w:color="auto" w:fill="auto"/>
            <w:vAlign w:val="center"/>
            <w:hideMark/>
            <w:tcPrChange w:id="844" w:author="iozga" w:date="2018-11-21T15:50:00Z">
              <w:tcPr>
                <w:tcW w:w="1842" w:type="dxa"/>
                <w:gridSpan w:val="2"/>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1.1_1,2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1.2_1,2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2.1_6</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2.2_3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1.1.1_1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1.2.1_1,2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1.2.2_1,2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wP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2.1.2_1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2.2.2_1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2.2.3_1,2</w:t>
            </w:r>
          </w:p>
        </w:tc>
        <w:tc>
          <w:tcPr>
            <w:tcW w:w="1701" w:type="dxa"/>
            <w:vMerge w:val="restart"/>
            <w:shd w:val="clear" w:color="auto" w:fill="auto"/>
            <w:noWrap/>
            <w:vAlign w:val="center"/>
            <w:hideMark/>
            <w:tcPrChange w:id="845" w:author="iozga" w:date="2018-11-21T15:50:00Z">
              <w:tcPr>
                <w:tcW w:w="1701" w:type="dxa"/>
                <w:gridSpan w:val="2"/>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tcPrChange w:id="846" w:author="iozga" w:date="2018-11-21T15:50:00Z">
              <w:tcPr>
                <w:tcW w:w="1701" w:type="dxa"/>
                <w:gridSpan w:val="3"/>
              </w:tcPr>
            </w:tcPrChange>
          </w:tcPr>
          <w:p w:rsidR="00E76266" w:rsidRPr="00E96F53" w:rsidRDefault="00E76266" w:rsidP="00FD13F6">
            <w:pPr>
              <w:spacing w:after="0" w:line="240" w:lineRule="auto"/>
              <w:rPr>
                <w:ins w:id="847"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945"/>
          <w:trPrChange w:id="848" w:author="iozga" w:date="2018-11-21T15:50:00Z">
            <w:trPr>
              <w:gridBefore w:val="2"/>
              <w:wAfter w:w="160" w:type="dxa"/>
              <w:trHeight w:val="945"/>
            </w:trPr>
          </w:trPrChange>
        </w:trPr>
        <w:tc>
          <w:tcPr>
            <w:tcW w:w="403" w:type="dxa"/>
            <w:vMerge/>
            <w:tcBorders>
              <w:left w:val="single" w:sz="4" w:space="0" w:color="auto"/>
              <w:right w:val="single" w:sz="4" w:space="0" w:color="auto"/>
            </w:tcBorders>
            <w:shd w:val="clear" w:color="auto" w:fill="FFFFFF"/>
            <w:vAlign w:val="center"/>
            <w:tcPrChange w:id="849" w:author="iozga" w:date="2018-11-21T15:50:00Z">
              <w:tcPr>
                <w:tcW w:w="403" w:type="dxa"/>
                <w:gridSpan w:val="2"/>
                <w:vMerge/>
                <w:tcBorders>
                  <w:left w:val="single" w:sz="4" w:space="0" w:color="auto"/>
                  <w:right w:val="single" w:sz="4" w:space="0" w:color="auto"/>
                </w:tcBorders>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Change w:id="850" w:author="iozga" w:date="2018-11-21T15:50:00Z">
              <w:tcPr>
                <w:tcW w:w="975" w:type="dxa"/>
                <w:vMerge/>
                <w:tcBorders>
                  <w:left w:val="single" w:sz="4" w:space="0" w:color="auto"/>
                  <w:righ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Change w:id="851" w:author="iozga" w:date="2018-11-21T15:50:00Z">
              <w:tcPr>
                <w:tcW w:w="1294" w:type="dxa"/>
                <w:gridSpan w:val="2"/>
                <w:vMerge/>
                <w:tcBorders>
                  <w:left w:val="single" w:sz="4" w:space="0" w:color="auto"/>
                  <w:righ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FFFFFF"/>
            <w:noWrap/>
            <w:vAlign w:val="center"/>
            <w:tcPrChange w:id="852" w:author="iozga" w:date="2018-11-21T15:50:00Z">
              <w:tcPr>
                <w:tcW w:w="1701" w:type="dxa"/>
                <w:gridSpan w:val="3"/>
                <w:tcBorders>
                  <w:lef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tworzy uzupełnienie lub ofertę szlaku, projekt zakłada narzędzia - informacje przekierowujące ze szlaku do oferty </w:t>
            </w:r>
          </w:p>
        </w:tc>
        <w:tc>
          <w:tcPr>
            <w:tcW w:w="567" w:type="dxa"/>
            <w:shd w:val="clear" w:color="auto" w:fill="auto"/>
            <w:noWrap/>
            <w:vAlign w:val="center"/>
            <w:tcPrChange w:id="853" w:author="iozga" w:date="2018-11-21T15:50:00Z">
              <w:tcPr>
                <w:tcW w:w="567" w:type="dxa"/>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tcPrChange w:id="854" w:author="iozga" w:date="2018-11-21T15:50:00Z">
              <w:tcPr>
                <w:tcW w:w="2835"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855"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Change w:id="856" w:author="iozga" w:date="2018-11-21T15:50:00Z">
              <w:tcPr>
                <w:tcW w:w="326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Change w:id="857" w:author="iozga" w:date="2018-11-21T15:50:00Z">
              <w:tcPr>
                <w:tcW w:w="1842"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858" w:author="iozga" w:date="2018-11-21T15:50:00Z">
              <w:tcPr>
                <w:tcW w:w="170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859" w:author="iozga" w:date="2018-11-21T15:50:00Z">
              <w:tcPr>
                <w:tcW w:w="1701" w:type="dxa"/>
                <w:gridSpan w:val="3"/>
              </w:tcPr>
            </w:tcPrChange>
          </w:tcPr>
          <w:p w:rsidR="00E76266" w:rsidRPr="00E96F53" w:rsidRDefault="00E76266" w:rsidP="00FD13F6">
            <w:pPr>
              <w:spacing w:after="0" w:line="240" w:lineRule="auto"/>
              <w:rPr>
                <w:ins w:id="860"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1266"/>
          <w:trPrChange w:id="861" w:author="iozga" w:date="2018-11-21T15:50:00Z">
            <w:trPr>
              <w:gridBefore w:val="2"/>
              <w:wAfter w:w="160" w:type="dxa"/>
              <w:trHeight w:val="1266"/>
            </w:trPr>
          </w:trPrChange>
        </w:trPr>
        <w:tc>
          <w:tcPr>
            <w:tcW w:w="403" w:type="dxa"/>
            <w:vMerge/>
            <w:tcBorders>
              <w:left w:val="single" w:sz="4" w:space="0" w:color="auto"/>
              <w:right w:val="single" w:sz="4" w:space="0" w:color="auto"/>
            </w:tcBorders>
            <w:shd w:val="clear" w:color="auto" w:fill="FFFFFF"/>
            <w:vAlign w:val="center"/>
            <w:tcPrChange w:id="862" w:author="iozga" w:date="2018-11-21T15:50:00Z">
              <w:tcPr>
                <w:tcW w:w="403" w:type="dxa"/>
                <w:gridSpan w:val="2"/>
                <w:vMerge/>
                <w:tcBorders>
                  <w:left w:val="single" w:sz="4" w:space="0" w:color="auto"/>
                  <w:right w:val="single" w:sz="4" w:space="0" w:color="auto"/>
                </w:tcBorders>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Change w:id="863" w:author="iozga" w:date="2018-11-21T15:50:00Z">
              <w:tcPr>
                <w:tcW w:w="975" w:type="dxa"/>
                <w:vMerge/>
                <w:tcBorders>
                  <w:left w:val="single" w:sz="4" w:space="0" w:color="auto"/>
                  <w:righ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Change w:id="864" w:author="iozga" w:date="2018-11-21T15:50:00Z">
              <w:tcPr>
                <w:tcW w:w="1294" w:type="dxa"/>
                <w:gridSpan w:val="2"/>
                <w:vMerge/>
                <w:tcBorders>
                  <w:left w:val="single" w:sz="4" w:space="0" w:color="auto"/>
                  <w:righ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FFFFFF"/>
            <w:noWrap/>
            <w:vAlign w:val="center"/>
            <w:tcPrChange w:id="865" w:author="iozga" w:date="2018-11-21T15:50:00Z">
              <w:tcPr>
                <w:tcW w:w="1701" w:type="dxa"/>
                <w:gridSpan w:val="3"/>
                <w:tcBorders>
                  <w:lef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nie tworzy oferty przy szlaku </w:t>
            </w:r>
          </w:p>
        </w:tc>
        <w:tc>
          <w:tcPr>
            <w:tcW w:w="567" w:type="dxa"/>
            <w:shd w:val="clear" w:color="auto" w:fill="auto"/>
            <w:noWrap/>
            <w:vAlign w:val="center"/>
            <w:tcPrChange w:id="866" w:author="iozga" w:date="2018-11-21T15:50:00Z">
              <w:tcPr>
                <w:tcW w:w="567" w:type="dxa"/>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Change w:id="867" w:author="iozga" w:date="2018-11-21T15:50:00Z">
              <w:tcPr>
                <w:tcW w:w="2835"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868"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Change w:id="869" w:author="iozga" w:date="2018-11-21T15:50:00Z">
              <w:tcPr>
                <w:tcW w:w="326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Change w:id="870" w:author="iozga" w:date="2018-11-21T15:50:00Z">
              <w:tcPr>
                <w:tcW w:w="1842"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871" w:author="iozga" w:date="2018-11-21T15:50:00Z">
              <w:tcPr>
                <w:tcW w:w="170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872" w:author="iozga" w:date="2018-11-21T15:50:00Z">
              <w:tcPr>
                <w:tcW w:w="1701" w:type="dxa"/>
                <w:gridSpan w:val="3"/>
              </w:tcPr>
            </w:tcPrChange>
          </w:tcPr>
          <w:p w:rsidR="00E76266" w:rsidRPr="00E96F53" w:rsidRDefault="00E76266" w:rsidP="00FD13F6">
            <w:pPr>
              <w:spacing w:after="0" w:line="240" w:lineRule="auto"/>
              <w:rPr>
                <w:ins w:id="873"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1766"/>
          <w:trPrChange w:id="874" w:author="iozga" w:date="2018-11-21T15:50:00Z">
            <w:trPr>
              <w:gridBefore w:val="2"/>
              <w:wAfter w:w="160" w:type="dxa"/>
              <w:trHeight w:val="1766"/>
            </w:trPr>
          </w:trPrChange>
        </w:trPr>
        <w:tc>
          <w:tcPr>
            <w:tcW w:w="403" w:type="dxa"/>
            <w:vMerge w:val="restart"/>
            <w:tcBorders>
              <w:left w:val="single" w:sz="4" w:space="0" w:color="auto"/>
              <w:right w:val="single" w:sz="4" w:space="0" w:color="auto"/>
            </w:tcBorders>
            <w:vAlign w:val="center"/>
            <w:tcPrChange w:id="875" w:author="iozga" w:date="2018-11-21T15:50:00Z">
              <w:tcPr>
                <w:tcW w:w="403" w:type="dxa"/>
                <w:gridSpan w:val="2"/>
                <w:vMerge w:val="restart"/>
                <w:tcBorders>
                  <w:left w:val="single" w:sz="4" w:space="0" w:color="auto"/>
                  <w:right w:val="single" w:sz="4" w:space="0" w:color="auto"/>
                </w:tcBorders>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lastRenderedPageBreak/>
              <w:t>24</w:t>
            </w:r>
          </w:p>
        </w:tc>
        <w:tc>
          <w:tcPr>
            <w:tcW w:w="975" w:type="dxa"/>
            <w:vMerge w:val="restart"/>
            <w:tcBorders>
              <w:left w:val="single" w:sz="4" w:space="0" w:color="auto"/>
              <w:right w:val="single" w:sz="4" w:space="0" w:color="auto"/>
            </w:tcBorders>
            <w:shd w:val="clear" w:color="auto" w:fill="auto"/>
            <w:noWrap/>
            <w:vAlign w:val="center"/>
            <w:tcPrChange w:id="876" w:author="iozga" w:date="2018-11-21T15:50:00Z">
              <w:tcPr>
                <w:tcW w:w="975" w:type="dxa"/>
                <w:vMerge w:val="restart"/>
                <w:tcBorders>
                  <w:left w:val="single" w:sz="4" w:space="0" w:color="auto"/>
                  <w:right w:val="single" w:sz="4" w:space="0" w:color="auto"/>
                </w:tcBorders>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Przynależność do systemu Dolina Baryczy Poleca</w:t>
            </w:r>
          </w:p>
        </w:tc>
        <w:tc>
          <w:tcPr>
            <w:tcW w:w="1294" w:type="dxa"/>
            <w:vMerge w:val="restart"/>
            <w:tcBorders>
              <w:left w:val="single" w:sz="4" w:space="0" w:color="auto"/>
              <w:right w:val="single" w:sz="4" w:space="0" w:color="auto"/>
            </w:tcBorders>
            <w:shd w:val="clear" w:color="auto" w:fill="auto"/>
            <w:noWrap/>
            <w:vAlign w:val="center"/>
            <w:tcPrChange w:id="877" w:author="iozga" w:date="2018-11-21T15:50:00Z">
              <w:tcPr>
                <w:tcW w:w="1294" w:type="dxa"/>
                <w:gridSpan w:val="2"/>
                <w:vMerge w:val="restart"/>
                <w:tcBorders>
                  <w:left w:val="single" w:sz="4" w:space="0" w:color="auto"/>
                  <w:right w:val="single" w:sz="4" w:space="0" w:color="auto"/>
                </w:tcBorders>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Preferuje operacje realizowane przez użytkowników lub kandydatów do znaku Dolina Baryczy Poleca</w:t>
            </w:r>
          </w:p>
        </w:tc>
        <w:tc>
          <w:tcPr>
            <w:tcW w:w="1701" w:type="dxa"/>
            <w:tcBorders>
              <w:left w:val="single" w:sz="4" w:space="0" w:color="auto"/>
            </w:tcBorders>
            <w:shd w:val="clear" w:color="auto" w:fill="auto"/>
            <w:noWrap/>
            <w:vAlign w:val="center"/>
            <w:tcPrChange w:id="878" w:author="iozga" w:date="2018-11-21T15:50:00Z">
              <w:tcPr>
                <w:tcW w:w="1701" w:type="dxa"/>
                <w:gridSpan w:val="3"/>
                <w:tcBorders>
                  <w:left w:val="single" w:sz="4" w:space="0" w:color="auto"/>
                </w:tcBorders>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jest użytkownikiem i posiada znak DBP na rozwijany produkt lub usługę</w:t>
            </w:r>
          </w:p>
        </w:tc>
        <w:tc>
          <w:tcPr>
            <w:tcW w:w="567" w:type="dxa"/>
            <w:shd w:val="clear" w:color="auto" w:fill="auto"/>
            <w:noWrap/>
            <w:vAlign w:val="center"/>
            <w:tcPrChange w:id="879" w:author="iozga" w:date="2018-11-21T15:50:00Z">
              <w:tcPr>
                <w:tcW w:w="567" w:type="dxa"/>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tcPrChange w:id="880" w:author="iozga" w:date="2018-11-21T15:50:00Z">
              <w:tcPr>
                <w:tcW w:w="2835" w:type="dxa"/>
                <w:gridSpan w:val="2"/>
                <w:vMerge w:val="restart"/>
                <w:shd w:val="clear" w:color="auto" w:fill="auto"/>
                <w:noWrap/>
                <w:vAlign w:val="center"/>
              </w:tcPr>
            </w:tcPrChange>
          </w:tcPr>
          <w:p w:rsidR="00E76266" w:rsidRPr="00E96F53" w:rsidRDefault="00E76266" w:rsidP="00FD13F6">
            <w:pPr>
              <w:rPr>
                <w:rFonts w:ascii="Times New Roman" w:hAnsi="Times New Roman"/>
                <w:sz w:val="20"/>
                <w:szCs w:val="20"/>
              </w:rPr>
            </w:pPr>
            <w:r w:rsidRPr="00E96F53">
              <w:rPr>
                <w:rFonts w:ascii="Times New Roman" w:eastAsia="Times New Roman" w:hAnsi="Times New Roman"/>
                <w:sz w:val="20"/>
                <w:szCs w:val="20"/>
                <w:lang w:eastAsia="pl-PL"/>
              </w:rPr>
              <w:t>Kryterium weryfikowane na podstawie informacji zawartych we wniosku i załącznikach, potwierdzane przez Kapitułę Znaku DBP. Oferta będąca rezultatem projektu ma być objęta znakiem DBP lub kandydować o znak.</w:t>
            </w:r>
            <w:r w:rsidRPr="00E96F53">
              <w:rPr>
                <w:rFonts w:ascii="Times New Roman" w:hAnsi="Times New Roman"/>
                <w:sz w:val="20"/>
                <w:szCs w:val="20"/>
              </w:rPr>
              <w:t xml:space="preserve">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Spełnienie kryterium jest związane z przyznaniem wyższego poziomu dofinansowania (dotyczy PROW przedsięwzięcie 1.2.2)</w:t>
            </w:r>
          </w:p>
        </w:tc>
        <w:tc>
          <w:tcPr>
            <w:tcW w:w="1275" w:type="dxa"/>
            <w:vMerge w:val="restart"/>
            <w:tcPrChange w:id="881"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noWrap/>
            <w:vAlign w:val="center"/>
            <w:tcPrChange w:id="882" w:author="iozga" w:date="2018-11-21T15:50:00Z">
              <w:tcPr>
                <w:tcW w:w="3261" w:type="dxa"/>
                <w:gridSpan w:val="2"/>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Istniejące na obszarze markowe, rozpoznawalne i identyfikowane z obszarem produkty lokalne oraz rękodzielnicze, w tym karp jako rozpoznawany markowy produkt obszaru. (B,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Funkcjonujący systemu „Dolina Baryczy Poleca”. (D, B)</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wykorzystanie i zaangażowanie producentów i usługodawców w działania  systemu „Dolina Baryczy Poleca”.(W)</w:t>
            </w:r>
          </w:p>
        </w:tc>
        <w:tc>
          <w:tcPr>
            <w:tcW w:w="1842" w:type="dxa"/>
            <w:vMerge w:val="restart"/>
            <w:shd w:val="clear" w:color="auto" w:fill="auto"/>
            <w:vAlign w:val="center"/>
            <w:tcPrChange w:id="883" w:author="iozga" w:date="2018-11-21T15:50:00Z">
              <w:tcPr>
                <w:tcW w:w="1842" w:type="dxa"/>
                <w:gridSpan w:val="2"/>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1.2_1,2,4</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1.2.2_1,2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1.2.2_3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1.2.3_4</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2.1.2_3</w:t>
            </w:r>
          </w:p>
        </w:tc>
        <w:tc>
          <w:tcPr>
            <w:tcW w:w="1701" w:type="dxa"/>
            <w:vMerge w:val="restart"/>
            <w:shd w:val="clear" w:color="auto" w:fill="auto"/>
            <w:noWrap/>
            <w:vAlign w:val="center"/>
            <w:tcPrChange w:id="884" w:author="iozga" w:date="2018-11-21T15:50:00Z">
              <w:tcPr>
                <w:tcW w:w="1701" w:type="dxa"/>
                <w:gridSpan w:val="2"/>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P.2.2.3</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885" w:author="iozga" w:date="2018-11-21T15:50:00Z">
              <w:tcPr>
                <w:tcW w:w="1701" w:type="dxa"/>
                <w:gridSpan w:val="3"/>
              </w:tcPr>
            </w:tcPrChange>
          </w:tcPr>
          <w:p w:rsidR="00E76266" w:rsidRPr="00E96F53" w:rsidRDefault="00E76266" w:rsidP="00FD13F6">
            <w:pPr>
              <w:spacing w:after="0" w:line="240" w:lineRule="auto"/>
              <w:rPr>
                <w:ins w:id="886"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255"/>
          <w:trPrChange w:id="887" w:author="iozga" w:date="2018-11-21T15:50:00Z">
            <w:trPr>
              <w:gridBefore w:val="2"/>
              <w:wAfter w:w="160" w:type="dxa"/>
              <w:trHeight w:val="255"/>
            </w:trPr>
          </w:trPrChange>
        </w:trPr>
        <w:tc>
          <w:tcPr>
            <w:tcW w:w="403" w:type="dxa"/>
            <w:vMerge/>
            <w:tcBorders>
              <w:left w:val="single" w:sz="4" w:space="0" w:color="auto"/>
              <w:right w:val="single" w:sz="4" w:space="0" w:color="auto"/>
            </w:tcBorders>
            <w:vAlign w:val="center"/>
            <w:tcPrChange w:id="888" w:author="iozga" w:date="2018-11-21T15:50:00Z">
              <w:tcPr>
                <w:tcW w:w="403" w:type="dxa"/>
                <w:gridSpan w:val="2"/>
                <w:vMerge/>
                <w:tcBorders>
                  <w:left w:val="single" w:sz="4" w:space="0" w:color="auto"/>
                  <w:right w:val="single" w:sz="4" w:space="0" w:color="auto"/>
                </w:tcBorders>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auto"/>
            <w:noWrap/>
            <w:vAlign w:val="center"/>
            <w:tcPrChange w:id="889" w:author="iozga" w:date="2018-11-21T15:50:00Z">
              <w:tcPr>
                <w:tcW w:w="975" w:type="dxa"/>
                <w:vMerge/>
                <w:tcBorders>
                  <w:left w:val="single" w:sz="4" w:space="0" w:color="auto"/>
                  <w:right w:val="single" w:sz="4" w:space="0" w:color="auto"/>
                </w:tcBorders>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auto"/>
            <w:noWrap/>
            <w:vAlign w:val="center"/>
            <w:tcPrChange w:id="890" w:author="iozga" w:date="2018-11-21T15:50:00Z">
              <w:tcPr>
                <w:tcW w:w="1294" w:type="dxa"/>
                <w:gridSpan w:val="2"/>
                <w:vMerge/>
                <w:tcBorders>
                  <w:left w:val="single" w:sz="4" w:space="0" w:color="auto"/>
                  <w:right w:val="single" w:sz="4" w:space="0" w:color="auto"/>
                </w:tcBorders>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auto"/>
            <w:noWrap/>
            <w:vAlign w:val="center"/>
            <w:tcPrChange w:id="891" w:author="iozga" w:date="2018-11-21T15:50:00Z">
              <w:tcPr>
                <w:tcW w:w="1701" w:type="dxa"/>
                <w:gridSpan w:val="3"/>
                <w:tcBorders>
                  <w:left w:val="single" w:sz="4" w:space="0" w:color="auto"/>
                </w:tcBorders>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jest kandydatem do znaku DBP na rozwijany produkt lub usługę lub jest użytkownikiem znaku DBP otworzy nowy produkt lub usługę.  </w:t>
            </w:r>
          </w:p>
        </w:tc>
        <w:tc>
          <w:tcPr>
            <w:tcW w:w="567" w:type="dxa"/>
            <w:shd w:val="clear" w:color="auto" w:fill="auto"/>
            <w:noWrap/>
            <w:vAlign w:val="center"/>
            <w:tcPrChange w:id="892" w:author="iozga" w:date="2018-11-21T15:50:00Z">
              <w:tcPr>
                <w:tcW w:w="567" w:type="dxa"/>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tcPrChange w:id="893" w:author="iozga" w:date="2018-11-21T15:50:00Z">
              <w:tcPr>
                <w:tcW w:w="2835"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894"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Change w:id="895" w:author="iozga" w:date="2018-11-21T15:50:00Z">
              <w:tcPr>
                <w:tcW w:w="326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Change w:id="896" w:author="iozga" w:date="2018-11-21T15:50:00Z">
              <w:tcPr>
                <w:tcW w:w="1842"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897" w:author="iozga" w:date="2018-11-21T15:50:00Z">
              <w:tcPr>
                <w:tcW w:w="170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898" w:author="iozga" w:date="2018-11-21T15:50:00Z">
              <w:tcPr>
                <w:tcW w:w="1701" w:type="dxa"/>
                <w:gridSpan w:val="3"/>
              </w:tcPr>
            </w:tcPrChange>
          </w:tcPr>
          <w:p w:rsidR="00E76266" w:rsidRPr="00E96F53" w:rsidRDefault="00E76266" w:rsidP="00FD13F6">
            <w:pPr>
              <w:spacing w:after="0" w:line="240" w:lineRule="auto"/>
              <w:rPr>
                <w:ins w:id="899"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1500"/>
          <w:trPrChange w:id="900" w:author="iozga" w:date="2018-11-21T15:50:00Z">
            <w:trPr>
              <w:gridBefore w:val="2"/>
              <w:wAfter w:w="160" w:type="dxa"/>
              <w:trHeight w:val="1500"/>
            </w:trPr>
          </w:trPrChange>
        </w:trPr>
        <w:tc>
          <w:tcPr>
            <w:tcW w:w="403" w:type="dxa"/>
            <w:vMerge/>
            <w:tcBorders>
              <w:left w:val="single" w:sz="4" w:space="0" w:color="auto"/>
              <w:right w:val="single" w:sz="4" w:space="0" w:color="auto"/>
            </w:tcBorders>
            <w:vAlign w:val="center"/>
            <w:tcPrChange w:id="901" w:author="iozga" w:date="2018-11-21T15:50:00Z">
              <w:tcPr>
                <w:tcW w:w="403" w:type="dxa"/>
                <w:gridSpan w:val="2"/>
                <w:vMerge/>
                <w:tcBorders>
                  <w:left w:val="single" w:sz="4" w:space="0" w:color="auto"/>
                  <w:right w:val="single" w:sz="4" w:space="0" w:color="auto"/>
                </w:tcBorders>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auto"/>
            <w:noWrap/>
            <w:vAlign w:val="center"/>
            <w:tcPrChange w:id="902" w:author="iozga" w:date="2018-11-21T15:50:00Z">
              <w:tcPr>
                <w:tcW w:w="975" w:type="dxa"/>
                <w:vMerge/>
                <w:tcBorders>
                  <w:left w:val="single" w:sz="4" w:space="0" w:color="auto"/>
                  <w:right w:val="single" w:sz="4" w:space="0" w:color="auto"/>
                </w:tcBorders>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auto"/>
            <w:noWrap/>
            <w:vAlign w:val="center"/>
            <w:tcPrChange w:id="903" w:author="iozga" w:date="2018-11-21T15:50:00Z">
              <w:tcPr>
                <w:tcW w:w="1294" w:type="dxa"/>
                <w:gridSpan w:val="2"/>
                <w:vMerge/>
                <w:tcBorders>
                  <w:left w:val="single" w:sz="4" w:space="0" w:color="auto"/>
                  <w:right w:val="single" w:sz="4" w:space="0" w:color="auto"/>
                </w:tcBorders>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auto"/>
            <w:noWrap/>
            <w:vAlign w:val="center"/>
            <w:tcPrChange w:id="904" w:author="iozga" w:date="2018-11-21T15:50:00Z">
              <w:tcPr>
                <w:tcW w:w="1701" w:type="dxa"/>
                <w:gridSpan w:val="3"/>
                <w:tcBorders>
                  <w:left w:val="single" w:sz="4" w:space="0" w:color="auto"/>
                </w:tcBorders>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 jest użytkownikiem i nie posiada znaku DBP</w:t>
            </w:r>
          </w:p>
        </w:tc>
        <w:tc>
          <w:tcPr>
            <w:tcW w:w="567" w:type="dxa"/>
            <w:shd w:val="clear" w:color="auto" w:fill="auto"/>
            <w:noWrap/>
            <w:vAlign w:val="center"/>
            <w:tcPrChange w:id="905" w:author="iozga" w:date="2018-11-21T15:50:00Z">
              <w:tcPr>
                <w:tcW w:w="567" w:type="dxa"/>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Change w:id="906" w:author="iozga" w:date="2018-11-21T15:50:00Z">
              <w:tcPr>
                <w:tcW w:w="2835"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907"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Change w:id="908" w:author="iozga" w:date="2018-11-21T15:50:00Z">
              <w:tcPr>
                <w:tcW w:w="326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Change w:id="909" w:author="iozga" w:date="2018-11-21T15:50:00Z">
              <w:tcPr>
                <w:tcW w:w="1842"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910" w:author="iozga" w:date="2018-11-21T15:50:00Z">
              <w:tcPr>
                <w:tcW w:w="170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911" w:author="iozga" w:date="2018-11-21T15:50:00Z">
              <w:tcPr>
                <w:tcW w:w="1701" w:type="dxa"/>
                <w:gridSpan w:val="3"/>
              </w:tcPr>
            </w:tcPrChange>
          </w:tcPr>
          <w:p w:rsidR="00E76266" w:rsidRPr="00E96F53" w:rsidRDefault="00E76266" w:rsidP="00FD13F6">
            <w:pPr>
              <w:spacing w:after="0" w:line="240" w:lineRule="auto"/>
              <w:rPr>
                <w:ins w:id="912"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3410"/>
          <w:trPrChange w:id="913" w:author="iozga" w:date="2018-11-21T15:50:00Z">
            <w:trPr>
              <w:gridBefore w:val="2"/>
              <w:wAfter w:w="160" w:type="dxa"/>
              <w:trHeight w:val="3410"/>
            </w:trPr>
          </w:trPrChange>
        </w:trPr>
        <w:tc>
          <w:tcPr>
            <w:tcW w:w="403" w:type="dxa"/>
            <w:vMerge w:val="restart"/>
            <w:tcBorders>
              <w:left w:val="single" w:sz="4" w:space="0" w:color="auto"/>
              <w:right w:val="single" w:sz="4" w:space="0" w:color="auto"/>
            </w:tcBorders>
            <w:vAlign w:val="center"/>
            <w:tcPrChange w:id="914" w:author="iozga" w:date="2018-11-21T15:50:00Z">
              <w:tcPr>
                <w:tcW w:w="403" w:type="dxa"/>
                <w:gridSpan w:val="2"/>
                <w:vMerge w:val="restart"/>
                <w:tcBorders>
                  <w:left w:val="single" w:sz="4" w:space="0" w:color="auto"/>
                  <w:right w:val="single" w:sz="4" w:space="0" w:color="auto"/>
                </w:tcBorders>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lastRenderedPageBreak/>
              <w:t>25</w:t>
            </w:r>
          </w:p>
        </w:tc>
        <w:tc>
          <w:tcPr>
            <w:tcW w:w="975" w:type="dxa"/>
            <w:vMerge w:val="restart"/>
            <w:tcBorders>
              <w:left w:val="single" w:sz="4" w:space="0" w:color="auto"/>
              <w:right w:val="single" w:sz="4" w:space="0" w:color="auto"/>
            </w:tcBorders>
            <w:shd w:val="clear" w:color="auto" w:fill="auto"/>
            <w:noWrap/>
            <w:vAlign w:val="center"/>
            <w:tcPrChange w:id="915" w:author="iozga" w:date="2018-11-21T15:50:00Z">
              <w:tcPr>
                <w:tcW w:w="975" w:type="dxa"/>
                <w:vMerge w:val="restart"/>
                <w:tcBorders>
                  <w:left w:val="single" w:sz="4" w:space="0" w:color="auto"/>
                  <w:right w:val="single" w:sz="4" w:space="0" w:color="auto"/>
                </w:tcBorders>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Działalność rozwijana we współpracy z  samorządami lokalnymi </w:t>
            </w:r>
          </w:p>
        </w:tc>
        <w:tc>
          <w:tcPr>
            <w:tcW w:w="1294" w:type="dxa"/>
            <w:vMerge w:val="restart"/>
            <w:tcBorders>
              <w:left w:val="single" w:sz="4" w:space="0" w:color="auto"/>
              <w:right w:val="single" w:sz="4" w:space="0" w:color="auto"/>
            </w:tcBorders>
            <w:shd w:val="clear" w:color="auto" w:fill="auto"/>
            <w:noWrap/>
            <w:vAlign w:val="center"/>
            <w:tcPrChange w:id="916" w:author="iozga" w:date="2018-11-21T15:50:00Z">
              <w:tcPr>
                <w:tcW w:w="1294" w:type="dxa"/>
                <w:gridSpan w:val="2"/>
                <w:vMerge w:val="restart"/>
                <w:tcBorders>
                  <w:left w:val="single" w:sz="4" w:space="0" w:color="auto"/>
                  <w:right w:val="single" w:sz="4" w:space="0" w:color="auto"/>
                </w:tcBorders>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Preferowane są operacje, które mają istotny z punktu widzenia wpływ na polepszenie życia mieszkańców i są realizowane w porozumieniu z samorządem lokalnym na udostępnionych przez niego obiektach budowlanych </w:t>
            </w:r>
          </w:p>
        </w:tc>
        <w:tc>
          <w:tcPr>
            <w:tcW w:w="1701" w:type="dxa"/>
            <w:tcBorders>
              <w:left w:val="single" w:sz="4" w:space="0" w:color="auto"/>
            </w:tcBorders>
            <w:shd w:val="clear" w:color="auto" w:fill="auto"/>
            <w:noWrap/>
            <w:vAlign w:val="center"/>
            <w:tcPrChange w:id="917" w:author="iozga" w:date="2018-11-21T15:50:00Z">
              <w:tcPr>
                <w:tcW w:w="1701" w:type="dxa"/>
                <w:gridSpan w:val="3"/>
                <w:tcBorders>
                  <w:left w:val="single" w:sz="4" w:space="0" w:color="auto"/>
                </w:tcBorders>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spełnia kryterium</w:t>
            </w:r>
          </w:p>
        </w:tc>
        <w:tc>
          <w:tcPr>
            <w:tcW w:w="567" w:type="dxa"/>
            <w:shd w:val="clear" w:color="auto" w:fill="auto"/>
            <w:noWrap/>
            <w:vAlign w:val="center"/>
            <w:tcPrChange w:id="918" w:author="iozga" w:date="2018-11-21T15:50:00Z">
              <w:tcPr>
                <w:tcW w:w="567" w:type="dxa"/>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noWrap/>
            <w:vAlign w:val="center"/>
            <w:tcPrChange w:id="919" w:author="iozga" w:date="2018-11-21T15:50:00Z">
              <w:tcPr>
                <w:tcW w:w="2835" w:type="dxa"/>
                <w:gridSpan w:val="2"/>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Spełnienie kryterium jest związane z przyznaniem wyższego poziomu dofinasowania (dotyczy PROW przedsięwzięcia 1.2.3)</w:t>
            </w:r>
          </w:p>
          <w:p w:rsidR="00E76266" w:rsidRPr="00E96F53" w:rsidRDefault="00E76266" w:rsidP="00FD13F6">
            <w:pPr>
              <w:spacing w:after="0" w:line="240" w:lineRule="auto"/>
              <w:rPr>
                <w:rFonts w:ascii="Times New Roman" w:eastAsia="Times New Roman" w:hAnsi="Times New Roman"/>
                <w:sz w:val="20"/>
                <w:szCs w:val="20"/>
                <w:lang w:eastAsia="pl-PL"/>
              </w:rPr>
            </w:pPr>
          </w:p>
          <w:p w:rsidR="00E76266" w:rsidRPr="00E96F53" w:rsidRDefault="00E76266" w:rsidP="00FD13F6">
            <w:pPr>
              <w:spacing w:after="0" w:line="240" w:lineRule="auto"/>
              <w:rPr>
                <w:rFonts w:ascii="Times New Roman" w:eastAsia="Times New Roman" w:hAnsi="Times New Roman"/>
                <w:sz w:val="20"/>
                <w:szCs w:val="20"/>
                <w:lang w:eastAsia="pl-PL"/>
              </w:rPr>
            </w:pP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val="restart"/>
            <w:tcPrChange w:id="920"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 Umowa najmu, dzierżawy lub użyczenia lokalu/nieruchomości, w którym/na której ma być realizowana operacja</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noWrap/>
            <w:vAlign w:val="center"/>
            <w:tcPrChange w:id="921" w:author="iozga" w:date="2018-11-21T15:50:00Z">
              <w:tcPr>
                <w:tcW w:w="3261" w:type="dxa"/>
                <w:gridSpan w:val="2"/>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Niedostateczny rozwój i dostępność oferty opiekuńczej umożliwiającej mieszkańcom powrót na rynek pracy w tym żłobków i przedszkoli, opieki nad osobami starszymi.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Problemy z dostępem oraz z ilością usług dla osób starszych w zakresie kultury i usług społecznych, medycznych.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identyfikacji i przepływ informacji w zakresie zagospodarowania miejsc pod inwestycje lub ofertę usługową, związaną z powstałymi inwestycjami publicznymi.  (W) Niewystarczające wykorzystanie (niewielka ilość oferty) związanej z potencjałem przestrzeni publicznej (rynków miast, powstałej oferty rekreacyjnej – baseny, korty, zalewy, parki linowe, wyremontowane zabytki) na potrzeby ruchu turystycznego. (W)</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val="restart"/>
            <w:shd w:val="clear" w:color="auto" w:fill="auto"/>
            <w:vAlign w:val="center"/>
            <w:tcPrChange w:id="922" w:author="iozga" w:date="2018-11-21T15:50:00Z">
              <w:tcPr>
                <w:tcW w:w="1842" w:type="dxa"/>
                <w:gridSpan w:val="2"/>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1.2_1,2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1.2.3_1,2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1.2.2_3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1.2.3_4</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2.1.2_3</w:t>
            </w:r>
          </w:p>
        </w:tc>
        <w:tc>
          <w:tcPr>
            <w:tcW w:w="1701" w:type="dxa"/>
            <w:vMerge w:val="restart"/>
            <w:shd w:val="clear" w:color="auto" w:fill="auto"/>
            <w:noWrap/>
            <w:vAlign w:val="center"/>
            <w:tcPrChange w:id="923" w:author="iozga" w:date="2018-11-21T15:50:00Z">
              <w:tcPr>
                <w:tcW w:w="1701" w:type="dxa"/>
                <w:gridSpan w:val="2"/>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tcPrChange w:id="924" w:author="iozga" w:date="2018-11-21T15:50:00Z">
              <w:tcPr>
                <w:tcW w:w="1701" w:type="dxa"/>
                <w:gridSpan w:val="3"/>
              </w:tcPr>
            </w:tcPrChange>
          </w:tcPr>
          <w:p w:rsidR="00E76266" w:rsidRPr="00E96F53" w:rsidRDefault="00E76266" w:rsidP="00FD13F6">
            <w:pPr>
              <w:spacing w:after="0" w:line="240" w:lineRule="auto"/>
              <w:rPr>
                <w:ins w:id="925"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2326"/>
          <w:trPrChange w:id="926" w:author="iozga" w:date="2018-11-21T15:50:00Z">
            <w:trPr>
              <w:gridBefore w:val="2"/>
              <w:wAfter w:w="160" w:type="dxa"/>
              <w:trHeight w:val="2326"/>
            </w:trPr>
          </w:trPrChange>
        </w:trPr>
        <w:tc>
          <w:tcPr>
            <w:tcW w:w="403" w:type="dxa"/>
            <w:vMerge/>
            <w:tcBorders>
              <w:left w:val="single" w:sz="4" w:space="0" w:color="auto"/>
              <w:right w:val="single" w:sz="4" w:space="0" w:color="auto"/>
            </w:tcBorders>
            <w:shd w:val="clear" w:color="auto" w:fill="FFFFFF"/>
            <w:vAlign w:val="center"/>
            <w:tcPrChange w:id="927" w:author="iozga" w:date="2018-11-21T15:50:00Z">
              <w:tcPr>
                <w:tcW w:w="403" w:type="dxa"/>
                <w:gridSpan w:val="2"/>
                <w:vMerge/>
                <w:tcBorders>
                  <w:left w:val="single" w:sz="4" w:space="0" w:color="auto"/>
                  <w:right w:val="single" w:sz="4" w:space="0" w:color="auto"/>
                </w:tcBorders>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Change w:id="928" w:author="iozga" w:date="2018-11-21T15:50:00Z">
              <w:tcPr>
                <w:tcW w:w="975" w:type="dxa"/>
                <w:vMerge/>
                <w:tcBorders>
                  <w:left w:val="single" w:sz="4" w:space="0" w:color="auto"/>
                  <w:righ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Change w:id="929" w:author="iozga" w:date="2018-11-21T15:50:00Z">
              <w:tcPr>
                <w:tcW w:w="1294" w:type="dxa"/>
                <w:gridSpan w:val="2"/>
                <w:vMerge/>
                <w:tcBorders>
                  <w:left w:val="single" w:sz="4" w:space="0" w:color="auto"/>
                  <w:righ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auto"/>
            <w:noWrap/>
            <w:vAlign w:val="center"/>
            <w:tcPrChange w:id="930" w:author="iozga" w:date="2018-11-21T15:50:00Z">
              <w:tcPr>
                <w:tcW w:w="1701" w:type="dxa"/>
                <w:gridSpan w:val="3"/>
                <w:tcBorders>
                  <w:left w:val="single" w:sz="4" w:space="0" w:color="auto"/>
                </w:tcBorders>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spełnia kryterium</w:t>
            </w:r>
          </w:p>
          <w:p w:rsidR="00E76266" w:rsidRPr="00E96F53" w:rsidRDefault="00E76266" w:rsidP="00FD13F6">
            <w:pPr>
              <w:spacing w:after="0" w:line="240" w:lineRule="auto"/>
              <w:rPr>
                <w:rFonts w:ascii="Times New Roman" w:eastAsia="Times New Roman" w:hAnsi="Times New Roman"/>
                <w:sz w:val="20"/>
                <w:szCs w:val="20"/>
                <w:lang w:eastAsia="pl-PL"/>
              </w:rPr>
            </w:pP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567" w:type="dxa"/>
            <w:shd w:val="clear" w:color="auto" w:fill="auto"/>
            <w:noWrap/>
            <w:vAlign w:val="center"/>
            <w:tcPrChange w:id="931" w:author="iozga" w:date="2018-11-21T15:50:00Z">
              <w:tcPr>
                <w:tcW w:w="567" w:type="dxa"/>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Change w:id="932" w:author="iozga" w:date="2018-11-21T15:50:00Z">
              <w:tcPr>
                <w:tcW w:w="2835"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933"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Change w:id="934" w:author="iozga" w:date="2018-11-21T15:50:00Z">
              <w:tcPr>
                <w:tcW w:w="326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Change w:id="935" w:author="iozga" w:date="2018-11-21T15:50:00Z">
              <w:tcPr>
                <w:tcW w:w="1842"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936" w:author="iozga" w:date="2018-11-21T15:50:00Z">
              <w:tcPr>
                <w:tcW w:w="170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937" w:author="iozga" w:date="2018-11-21T15:50:00Z">
              <w:tcPr>
                <w:tcW w:w="1701" w:type="dxa"/>
                <w:gridSpan w:val="3"/>
              </w:tcPr>
            </w:tcPrChange>
          </w:tcPr>
          <w:p w:rsidR="00E76266" w:rsidRPr="00E96F53" w:rsidRDefault="00E76266" w:rsidP="00FD13F6">
            <w:pPr>
              <w:spacing w:after="0" w:line="240" w:lineRule="auto"/>
              <w:rPr>
                <w:ins w:id="938"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2257"/>
          <w:trPrChange w:id="939" w:author="iozga" w:date="2018-11-21T15:50:00Z">
            <w:trPr>
              <w:gridBefore w:val="2"/>
              <w:wAfter w:w="160" w:type="dxa"/>
              <w:trHeight w:val="2257"/>
            </w:trPr>
          </w:trPrChange>
        </w:trPr>
        <w:tc>
          <w:tcPr>
            <w:tcW w:w="403" w:type="dxa"/>
            <w:vMerge w:val="restart"/>
            <w:tcBorders>
              <w:left w:val="single" w:sz="4" w:space="0" w:color="auto"/>
              <w:right w:val="single" w:sz="4" w:space="0" w:color="auto"/>
            </w:tcBorders>
            <w:shd w:val="clear" w:color="auto" w:fill="FFFFFF"/>
            <w:vAlign w:val="center"/>
            <w:tcPrChange w:id="940" w:author="iozga" w:date="2018-11-21T15:50:00Z">
              <w:tcPr>
                <w:tcW w:w="403" w:type="dxa"/>
                <w:gridSpan w:val="2"/>
                <w:vMerge w:val="restart"/>
                <w:tcBorders>
                  <w:left w:val="single" w:sz="4" w:space="0" w:color="auto"/>
                  <w:right w:val="single" w:sz="4" w:space="0" w:color="auto"/>
                </w:tcBorders>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lastRenderedPageBreak/>
              <w:t>26</w:t>
            </w:r>
          </w:p>
        </w:tc>
        <w:tc>
          <w:tcPr>
            <w:tcW w:w="975" w:type="dxa"/>
            <w:vMerge w:val="restart"/>
            <w:tcBorders>
              <w:left w:val="single" w:sz="4" w:space="0" w:color="auto"/>
              <w:right w:val="single" w:sz="4" w:space="0" w:color="auto"/>
            </w:tcBorders>
            <w:shd w:val="clear" w:color="auto" w:fill="FFFFFF"/>
            <w:noWrap/>
            <w:vAlign w:val="center"/>
            <w:tcPrChange w:id="941" w:author="iozga" w:date="2018-11-21T15:50:00Z">
              <w:tcPr>
                <w:tcW w:w="975" w:type="dxa"/>
                <w:vMerge w:val="restart"/>
                <w:tcBorders>
                  <w:left w:val="single" w:sz="4" w:space="0" w:color="auto"/>
                  <w:righ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Związek z obszarem</w:t>
            </w:r>
          </w:p>
        </w:tc>
        <w:tc>
          <w:tcPr>
            <w:tcW w:w="1294" w:type="dxa"/>
            <w:vMerge w:val="restart"/>
            <w:tcBorders>
              <w:left w:val="single" w:sz="4" w:space="0" w:color="auto"/>
              <w:right w:val="single" w:sz="4" w:space="0" w:color="auto"/>
            </w:tcBorders>
            <w:shd w:val="clear" w:color="auto" w:fill="FFFFFF"/>
            <w:noWrap/>
            <w:vAlign w:val="center"/>
            <w:tcPrChange w:id="942" w:author="iozga" w:date="2018-11-21T15:50:00Z">
              <w:tcPr>
                <w:tcW w:w="1294" w:type="dxa"/>
                <w:gridSpan w:val="2"/>
                <w:vMerge w:val="restart"/>
                <w:tcBorders>
                  <w:left w:val="single" w:sz="4" w:space="0" w:color="auto"/>
                  <w:righ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 xml:space="preserve">Preferuje osoby lub podmioty, których miejsce zameldowania, siedziba lub oddział firmy znajdują się przez min. rok na obszarze Doliny Baryczy. </w:t>
            </w:r>
          </w:p>
        </w:tc>
        <w:tc>
          <w:tcPr>
            <w:tcW w:w="1701" w:type="dxa"/>
            <w:tcBorders>
              <w:left w:val="single" w:sz="4" w:space="0" w:color="auto"/>
            </w:tcBorders>
            <w:shd w:val="clear" w:color="auto" w:fill="auto"/>
            <w:noWrap/>
            <w:vAlign w:val="center"/>
            <w:tcPrChange w:id="943" w:author="iozga" w:date="2018-11-21T15:50:00Z">
              <w:tcPr>
                <w:tcW w:w="1701" w:type="dxa"/>
                <w:gridSpan w:val="3"/>
                <w:tcBorders>
                  <w:left w:val="single" w:sz="4" w:space="0" w:color="auto"/>
                </w:tcBorders>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spełnia kryterium</w:t>
            </w:r>
          </w:p>
        </w:tc>
        <w:tc>
          <w:tcPr>
            <w:tcW w:w="567" w:type="dxa"/>
            <w:shd w:val="clear" w:color="auto" w:fill="auto"/>
            <w:noWrap/>
            <w:vAlign w:val="center"/>
            <w:tcPrChange w:id="944" w:author="iozga" w:date="2018-11-21T15:50:00Z">
              <w:tcPr>
                <w:tcW w:w="567" w:type="dxa"/>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noWrap/>
            <w:vAlign w:val="center"/>
            <w:tcPrChange w:id="945" w:author="iozga" w:date="2018-11-21T15:50:00Z">
              <w:tcPr>
                <w:tcW w:w="2835" w:type="dxa"/>
                <w:gridSpan w:val="2"/>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 xml:space="preserve">Kryterium preferuje wnioskodawców, którzy są związani z obszarem, faktycznie zameldowani na obszarze. W przypadku operacji polegających na rozwijaniu działalności gospodarczej kryterium ma preferować firmy, które mają swoją siedzibę lub oddział na obszarze LSR prze okres min. 12 miesięcy </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val="restart"/>
            <w:tcPrChange w:id="946"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weryfikowane na podstawie informacji o zameldowaniu-zaświadczenie z UG, CEiDG. KRS-wydruk</w:t>
            </w:r>
          </w:p>
        </w:tc>
        <w:tc>
          <w:tcPr>
            <w:tcW w:w="3261" w:type="dxa"/>
            <w:vMerge w:val="restart"/>
            <w:shd w:val="clear" w:color="auto" w:fill="auto"/>
            <w:noWrap/>
            <w:vAlign w:val="center"/>
            <w:tcPrChange w:id="947" w:author="iozga" w:date="2018-11-21T15:50:00Z">
              <w:tcPr>
                <w:tcW w:w="3261" w:type="dxa"/>
                <w:gridSpan w:val="2"/>
                <w:vMerge w:val="restart"/>
                <w:shd w:val="clear" w:color="auto" w:fill="auto"/>
                <w:noWrap/>
                <w:vAlign w:val="center"/>
              </w:tcPr>
            </w:tcPrChange>
          </w:tcPr>
          <w:p w:rsidR="00E76266" w:rsidRPr="00E96F53" w:rsidRDefault="00E76266" w:rsidP="00FD13F6">
            <w:pPr>
              <w:spacing w:after="0"/>
              <w:rPr>
                <w:rFonts w:ascii="Times New Roman" w:eastAsia="Times New Roman" w:hAnsi="Times New Roman"/>
                <w:sz w:val="20"/>
                <w:szCs w:val="20"/>
              </w:rPr>
            </w:pPr>
            <w:r w:rsidRPr="00E96F53">
              <w:rPr>
                <w:rFonts w:ascii="Times New Roman" w:hAnsi="Times New Roman"/>
                <w:sz w:val="20"/>
                <w:szCs w:val="20"/>
              </w:rPr>
              <w:t>Kryterium wynika z diagnozy-preferowane wsparcie dla podmiotów z obszaru. Po pierwszych naborach wniosków zidentyfikowano potrzebę preferencji dla osób/podmiotów mających związek z obszarem przez dłuższe niż rok zameldowanie lub prowadzenie działalności.</w:t>
            </w:r>
            <w:r w:rsidRPr="00E96F53">
              <w:rPr>
                <w:rFonts w:ascii="Times New Roman" w:eastAsia="Times New Roman" w:hAnsi="Times New Roman"/>
                <w:sz w:val="20"/>
                <w:szCs w:val="20"/>
              </w:rPr>
              <w:t xml:space="preserve"> </w:t>
            </w:r>
            <w:r w:rsidRPr="00E96F53">
              <w:rPr>
                <w:rFonts w:ascii="Times New Roman" w:eastAsia="Times New Roman" w:hAnsi="Times New Roman"/>
                <w:b/>
                <w:sz w:val="20"/>
                <w:szCs w:val="20"/>
              </w:rPr>
              <w:t xml:space="preserve">Rozwój lokalnej przedsiębiorczości </w:t>
            </w:r>
            <w:r w:rsidRPr="00E96F53">
              <w:rPr>
                <w:rFonts w:ascii="Times New Roman" w:eastAsia="Times New Roman" w:hAnsi="Times New Roman"/>
                <w:sz w:val="20"/>
                <w:szCs w:val="20"/>
              </w:rPr>
              <w:t xml:space="preserve">przyczyni się do powstania szeregu produktów i usług bazujących na potencjale w tym potencjale rybackim obszaru i gwarantujących mieszkańcom źródło dochodu. Jednocześnie brak wiedzy, emigracja, niskie dochody mieszkańców, czyli brak wsparcia dla lokalnych branż może doprowadzić do zaniku prowadzenie gospodarki rybackiej, pogłębiania bezrobocia czy braku współpracy pomiędzy podmiotów na rzecz promocji i tworzenia oferty obszaru.  (D)Rosnąca świadomość lokalnej społeczności o specyfice obszaru. (W, B)Emigracja osób wykształconych i aktywnych (W) (1,2,3,4)Pogłębiający się niż demograficzny i starzenie się społeczeństwa. (W) (1,2,3,4) Dalszy </w:t>
            </w:r>
            <w:r w:rsidRPr="00E96F53">
              <w:rPr>
                <w:rFonts w:ascii="Times New Roman" w:eastAsia="Times New Roman" w:hAnsi="Times New Roman"/>
                <w:sz w:val="20"/>
                <w:szCs w:val="20"/>
              </w:rPr>
              <w:lastRenderedPageBreak/>
              <w:t>odpływ młodych, wykształconych mieszkańców. (D)(1,2,3,4) Starzenie się społeczeństwa ( D)</w:t>
            </w:r>
          </w:p>
          <w:p w:rsidR="00E76266" w:rsidRPr="00E96F53" w:rsidRDefault="00E76266" w:rsidP="00FD13F6">
            <w:pPr>
              <w:spacing w:after="200" w:line="276" w:lineRule="auto"/>
              <w:contextualSpacing/>
              <w:rPr>
                <w:rFonts w:ascii="Times New Roman" w:eastAsia="Times New Roman" w:hAnsi="Times New Roman"/>
                <w:sz w:val="20"/>
                <w:szCs w:val="20"/>
              </w:rPr>
            </w:pPr>
            <w:r w:rsidRPr="00E96F53">
              <w:rPr>
                <w:rFonts w:ascii="Times New Roman" w:eastAsia="Times New Roman" w:hAnsi="Times New Roman"/>
                <w:sz w:val="20"/>
                <w:szCs w:val="20"/>
              </w:rPr>
              <w:t>Włączenie mieszkańców w planowanie i rozwój. (W)</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val="restart"/>
            <w:shd w:val="clear" w:color="auto" w:fill="auto"/>
            <w:vAlign w:val="center"/>
            <w:tcPrChange w:id="948" w:author="iozga" w:date="2018-11-21T15:50:00Z">
              <w:tcPr>
                <w:tcW w:w="1842" w:type="dxa"/>
                <w:gridSpan w:val="2"/>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wR 1.1</w:t>
            </w:r>
            <w:r w:rsidRPr="00E96F53">
              <w:rPr>
                <w:rFonts w:ascii="Times New Roman" w:eastAsia="Times New Roman" w:hAnsi="Times New Roman"/>
                <w:sz w:val="20"/>
                <w:szCs w:val="20"/>
                <w:lang w:eastAsia="pl-PL"/>
              </w:rPr>
              <w:softHyphen/>
              <w:t>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1.2_3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wR 2.1_5</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1.1.1_3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1.1.2_2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1.2.2_3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1.2.3_4</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2.1.2_3</w:t>
            </w:r>
          </w:p>
        </w:tc>
        <w:tc>
          <w:tcPr>
            <w:tcW w:w="1701" w:type="dxa"/>
            <w:vMerge w:val="restart"/>
            <w:shd w:val="clear" w:color="auto" w:fill="auto"/>
            <w:noWrap/>
            <w:vAlign w:val="center"/>
            <w:tcPrChange w:id="949" w:author="iozga" w:date="2018-11-21T15:50:00Z">
              <w:tcPr>
                <w:tcW w:w="1701" w:type="dxa"/>
                <w:gridSpan w:val="2"/>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tcPrChange w:id="950" w:author="iozga" w:date="2018-11-21T15:50:00Z">
              <w:tcPr>
                <w:tcW w:w="1701" w:type="dxa"/>
                <w:gridSpan w:val="3"/>
              </w:tcPr>
            </w:tcPrChange>
          </w:tcPr>
          <w:p w:rsidR="00E76266" w:rsidRPr="00E96F53" w:rsidRDefault="00E76266" w:rsidP="00FD13F6">
            <w:pPr>
              <w:spacing w:after="0" w:line="240" w:lineRule="auto"/>
              <w:rPr>
                <w:ins w:id="951"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277"/>
          <w:trPrChange w:id="952" w:author="iozga" w:date="2018-11-21T15:50:00Z">
            <w:trPr>
              <w:gridBefore w:val="2"/>
              <w:wAfter w:w="160" w:type="dxa"/>
              <w:trHeight w:val="277"/>
            </w:trPr>
          </w:trPrChange>
        </w:trPr>
        <w:tc>
          <w:tcPr>
            <w:tcW w:w="403" w:type="dxa"/>
            <w:vMerge/>
            <w:tcBorders>
              <w:left w:val="single" w:sz="4" w:space="0" w:color="auto"/>
              <w:right w:val="single" w:sz="4" w:space="0" w:color="auto"/>
            </w:tcBorders>
            <w:shd w:val="clear" w:color="auto" w:fill="FFFFFF"/>
            <w:vAlign w:val="center"/>
            <w:tcPrChange w:id="953" w:author="iozga" w:date="2018-11-21T15:50:00Z">
              <w:tcPr>
                <w:tcW w:w="403" w:type="dxa"/>
                <w:gridSpan w:val="2"/>
                <w:vMerge/>
                <w:tcBorders>
                  <w:left w:val="single" w:sz="4" w:space="0" w:color="auto"/>
                  <w:right w:val="single" w:sz="4" w:space="0" w:color="auto"/>
                </w:tcBorders>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Change w:id="954" w:author="iozga" w:date="2018-11-21T15:50:00Z">
              <w:tcPr>
                <w:tcW w:w="975" w:type="dxa"/>
                <w:vMerge/>
                <w:tcBorders>
                  <w:left w:val="single" w:sz="4" w:space="0" w:color="auto"/>
                  <w:righ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Change w:id="955" w:author="iozga" w:date="2018-11-21T15:50:00Z">
              <w:tcPr>
                <w:tcW w:w="1294" w:type="dxa"/>
                <w:gridSpan w:val="2"/>
                <w:vMerge/>
                <w:tcBorders>
                  <w:left w:val="single" w:sz="4" w:space="0" w:color="auto"/>
                  <w:righ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hAnsi="Times New Roman"/>
                <w:sz w:val="20"/>
                <w:szCs w:val="20"/>
              </w:rPr>
            </w:pPr>
          </w:p>
        </w:tc>
        <w:tc>
          <w:tcPr>
            <w:tcW w:w="1701" w:type="dxa"/>
            <w:tcBorders>
              <w:left w:val="single" w:sz="4" w:space="0" w:color="auto"/>
            </w:tcBorders>
            <w:shd w:val="clear" w:color="auto" w:fill="auto"/>
            <w:noWrap/>
            <w:vAlign w:val="center"/>
            <w:tcPrChange w:id="956" w:author="iozga" w:date="2018-11-21T15:50:00Z">
              <w:tcPr>
                <w:tcW w:w="1701" w:type="dxa"/>
                <w:gridSpan w:val="3"/>
                <w:tcBorders>
                  <w:left w:val="single" w:sz="4" w:space="0" w:color="auto"/>
                </w:tcBorders>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spełnia kryterium</w:t>
            </w:r>
          </w:p>
        </w:tc>
        <w:tc>
          <w:tcPr>
            <w:tcW w:w="567" w:type="dxa"/>
            <w:shd w:val="clear" w:color="auto" w:fill="auto"/>
            <w:noWrap/>
            <w:vAlign w:val="center"/>
            <w:tcPrChange w:id="957" w:author="iozga" w:date="2018-11-21T15:50:00Z">
              <w:tcPr>
                <w:tcW w:w="567" w:type="dxa"/>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Change w:id="958" w:author="iozga" w:date="2018-11-21T15:50:00Z">
              <w:tcPr>
                <w:tcW w:w="2835"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959" w:author="iozga" w:date="2018-11-21T15:50:00Z">
              <w:tcPr>
                <w:tcW w:w="1275" w:type="dxa"/>
                <w:gridSpan w:val="2"/>
                <w:vMerge/>
              </w:tcPr>
            </w:tcPrChange>
          </w:tcPr>
          <w:p w:rsidR="00E76266" w:rsidRPr="00E96F53" w:rsidRDefault="00E76266" w:rsidP="00FD13F6">
            <w:pPr>
              <w:spacing w:after="0" w:line="240" w:lineRule="auto"/>
              <w:rPr>
                <w:rFonts w:ascii="Times New Roman" w:hAnsi="Times New Roman"/>
                <w:sz w:val="20"/>
                <w:szCs w:val="20"/>
              </w:rPr>
            </w:pPr>
          </w:p>
        </w:tc>
        <w:tc>
          <w:tcPr>
            <w:tcW w:w="3261" w:type="dxa"/>
            <w:vMerge/>
            <w:shd w:val="clear" w:color="auto" w:fill="auto"/>
            <w:noWrap/>
            <w:vAlign w:val="center"/>
            <w:tcPrChange w:id="960" w:author="iozga" w:date="2018-11-21T15:50:00Z">
              <w:tcPr>
                <w:tcW w:w="326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Change w:id="961" w:author="iozga" w:date="2018-11-21T15:50:00Z">
              <w:tcPr>
                <w:tcW w:w="1842"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962" w:author="iozga" w:date="2018-11-21T15:50:00Z">
              <w:tcPr>
                <w:tcW w:w="170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963" w:author="iozga" w:date="2018-11-21T15:50:00Z">
              <w:tcPr>
                <w:tcW w:w="1701" w:type="dxa"/>
                <w:gridSpan w:val="3"/>
              </w:tcPr>
            </w:tcPrChange>
          </w:tcPr>
          <w:p w:rsidR="00E76266" w:rsidRPr="00E96F53" w:rsidRDefault="00E76266" w:rsidP="00FD13F6">
            <w:pPr>
              <w:spacing w:after="0" w:line="240" w:lineRule="auto"/>
              <w:rPr>
                <w:ins w:id="964"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367"/>
          <w:trPrChange w:id="965" w:author="iozga" w:date="2018-11-21T15:50:00Z">
            <w:trPr>
              <w:gridBefore w:val="2"/>
              <w:wAfter w:w="160" w:type="dxa"/>
              <w:trHeight w:val="367"/>
            </w:trPr>
          </w:trPrChange>
        </w:trPr>
        <w:tc>
          <w:tcPr>
            <w:tcW w:w="403" w:type="dxa"/>
            <w:vMerge w:val="restart"/>
            <w:tcBorders>
              <w:left w:val="single" w:sz="4" w:space="0" w:color="auto"/>
              <w:right w:val="single" w:sz="4" w:space="0" w:color="auto"/>
            </w:tcBorders>
            <w:shd w:val="clear" w:color="auto" w:fill="FFFFFF"/>
            <w:vAlign w:val="center"/>
            <w:tcPrChange w:id="966" w:author="iozga" w:date="2018-11-21T15:50:00Z">
              <w:tcPr>
                <w:tcW w:w="403" w:type="dxa"/>
                <w:gridSpan w:val="2"/>
                <w:vMerge w:val="restart"/>
                <w:tcBorders>
                  <w:left w:val="single" w:sz="4" w:space="0" w:color="auto"/>
                  <w:right w:val="single" w:sz="4" w:space="0" w:color="auto"/>
                </w:tcBorders>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lastRenderedPageBreak/>
              <w:t>27</w:t>
            </w:r>
          </w:p>
        </w:tc>
        <w:tc>
          <w:tcPr>
            <w:tcW w:w="975" w:type="dxa"/>
            <w:vMerge w:val="restart"/>
            <w:tcBorders>
              <w:left w:val="single" w:sz="4" w:space="0" w:color="auto"/>
              <w:right w:val="single" w:sz="4" w:space="0" w:color="auto"/>
            </w:tcBorders>
            <w:shd w:val="clear" w:color="auto" w:fill="FFFFFF"/>
            <w:noWrap/>
            <w:vAlign w:val="center"/>
            <w:tcPrChange w:id="967" w:author="iozga" w:date="2018-11-21T15:50:00Z">
              <w:tcPr>
                <w:tcW w:w="975" w:type="dxa"/>
                <w:vMerge w:val="restart"/>
                <w:tcBorders>
                  <w:left w:val="single" w:sz="4" w:space="0" w:color="auto"/>
                  <w:righ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Realizacja zbiorowego interesu </w:t>
            </w:r>
          </w:p>
        </w:tc>
        <w:tc>
          <w:tcPr>
            <w:tcW w:w="1294" w:type="dxa"/>
            <w:vMerge w:val="restart"/>
            <w:tcBorders>
              <w:left w:val="single" w:sz="4" w:space="0" w:color="auto"/>
              <w:right w:val="single" w:sz="4" w:space="0" w:color="auto"/>
            </w:tcBorders>
            <w:shd w:val="clear" w:color="auto" w:fill="FFFFFF"/>
            <w:noWrap/>
            <w:vAlign w:val="center"/>
            <w:tcPrChange w:id="968" w:author="iozga" w:date="2018-11-21T15:50:00Z">
              <w:tcPr>
                <w:tcW w:w="1294" w:type="dxa"/>
                <w:gridSpan w:val="2"/>
                <w:vMerge w:val="restart"/>
                <w:tcBorders>
                  <w:left w:val="single" w:sz="4" w:space="0" w:color="auto"/>
                  <w:righ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 xml:space="preserve">Preferowany zakres operacji obejmować będzie wsparcie operacji przyczyniających się do powstania ogólnie </w:t>
            </w:r>
            <w:r w:rsidRPr="00E96F53">
              <w:rPr>
                <w:rFonts w:ascii="Times New Roman" w:hAnsi="Times New Roman"/>
                <w:sz w:val="20"/>
                <w:szCs w:val="20"/>
              </w:rPr>
              <w:lastRenderedPageBreak/>
              <w:t xml:space="preserve">dostępnej, niekomercyjnej (nie nastawianej na zysk) oferty turystycznej lub rekreacyjnej obszaru .lub udostepnieniu obszarów cennych przyrodniczo w sposób przyczyniający się do  ochrony w tym poprzez regulację dostępu lub ochronę interesów podmiotów gospodarujących na obszarach cennych przyrodniczo. </w:t>
            </w:r>
          </w:p>
        </w:tc>
        <w:tc>
          <w:tcPr>
            <w:tcW w:w="1701" w:type="dxa"/>
            <w:tcBorders>
              <w:left w:val="single" w:sz="4" w:space="0" w:color="auto"/>
            </w:tcBorders>
            <w:shd w:val="clear" w:color="auto" w:fill="auto"/>
            <w:noWrap/>
            <w:vAlign w:val="center"/>
            <w:tcPrChange w:id="969" w:author="iozga" w:date="2018-11-21T15:50:00Z">
              <w:tcPr>
                <w:tcW w:w="1701" w:type="dxa"/>
                <w:gridSpan w:val="3"/>
                <w:tcBorders>
                  <w:left w:val="single" w:sz="4" w:space="0" w:color="auto"/>
                </w:tcBorders>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 xml:space="preserve">Operacja spełnia kryterium i zapewnia publiczny dostęp do jej wyników </w:t>
            </w:r>
          </w:p>
        </w:tc>
        <w:tc>
          <w:tcPr>
            <w:tcW w:w="567" w:type="dxa"/>
            <w:shd w:val="clear" w:color="auto" w:fill="auto"/>
            <w:noWrap/>
            <w:vAlign w:val="center"/>
            <w:tcPrChange w:id="970" w:author="iozga" w:date="2018-11-21T15:50:00Z">
              <w:tcPr>
                <w:tcW w:w="567" w:type="dxa"/>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tcPrChange w:id="971" w:author="iozga" w:date="2018-11-21T15:50:00Z">
              <w:tcPr>
                <w:tcW w:w="2835" w:type="dxa"/>
                <w:gridSpan w:val="2"/>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Spełnienie kryterium związane jest z przyznaniem 85%-owego poziomu wsparcia w ramach PORiM, pod warunkiem, że operacja dodatkowo będzie: zapewniać publiczny dostęp do jej wyników.</w:t>
            </w:r>
          </w:p>
        </w:tc>
        <w:tc>
          <w:tcPr>
            <w:tcW w:w="1275" w:type="dxa"/>
            <w:vMerge w:val="restart"/>
            <w:tcPrChange w:id="972" w:author="iozga" w:date="2018-11-21T15:50:00Z">
              <w:tcPr>
                <w:tcW w:w="1275" w:type="dxa"/>
                <w:gridSpan w:val="2"/>
                <w:vMerge w:val="restart"/>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Kryterium weryfikowane na podstawie opisu operacji.</w:t>
            </w:r>
          </w:p>
        </w:tc>
        <w:tc>
          <w:tcPr>
            <w:tcW w:w="3261" w:type="dxa"/>
            <w:vMerge w:val="restart"/>
            <w:shd w:val="clear" w:color="auto" w:fill="auto"/>
            <w:noWrap/>
            <w:vAlign w:val="center"/>
            <w:tcPrChange w:id="973" w:author="iozga" w:date="2018-11-21T15:50:00Z">
              <w:tcPr>
                <w:tcW w:w="3261" w:type="dxa"/>
                <w:gridSpan w:val="2"/>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Brak spójnego oznakowania i informacji o istniejących zabytkach i atrakcjach, system informacji o szlakach i ofercie turystycznej. (D, B), Słabo rozwinięta i oznakowana infrastruktura związana ze szlakami turystycznymi, w szczególności miejscami parkingowymi, informacją o ofercie, miejscach postoju i atrakcjach. (D,B, W),  Brak kompleksowej oferty rekreacyjnej i </w:t>
            </w:r>
            <w:r w:rsidRPr="00E96F53">
              <w:rPr>
                <w:rFonts w:ascii="Times New Roman" w:eastAsia="Times New Roman" w:hAnsi="Times New Roman"/>
                <w:sz w:val="20"/>
                <w:szCs w:val="20"/>
                <w:lang w:eastAsia="pl-PL"/>
              </w:rPr>
              <w:lastRenderedPageBreak/>
              <w:t>turystycznej  obszaru, w tym dostosowania jej do potrzeb turysty zagranicznego, rodzin z dziećmi, seniorów, niepełnosprawnych, grup sportowych. (W,B), •</w:t>
            </w:r>
            <w:r w:rsidRPr="00E96F53">
              <w:rPr>
                <w:rFonts w:ascii="Times New Roman" w:eastAsia="Times New Roman" w:hAnsi="Times New Roman"/>
                <w:sz w:val="20"/>
                <w:szCs w:val="20"/>
                <w:lang w:eastAsia="pl-PL"/>
              </w:rPr>
              <w:tab/>
              <w:t>Niewystarczająca i mało różnorodna oferta turystyczno- edukacyjna gospodarstw rybackich. (W,D), Niewystarczające wykorzystanie (niewielka ilość oferty) związanej z potencjałem przestrzeni publicznej (rynków miast, powstałej oferty rekreacyjnej – baseny, korty, zalewy, parki linowe, wyremontowane zabytki) na potrzeby ruchu turystycznego. (W), Niski stopień wykorzystania odnawialnych źródeł energii (W)</w:t>
            </w:r>
          </w:p>
        </w:tc>
        <w:tc>
          <w:tcPr>
            <w:tcW w:w="1842" w:type="dxa"/>
            <w:vMerge w:val="restart"/>
            <w:shd w:val="clear" w:color="auto" w:fill="auto"/>
            <w:vAlign w:val="center"/>
            <w:tcPrChange w:id="974" w:author="iozga" w:date="2018-11-21T15:50:00Z">
              <w:tcPr>
                <w:tcW w:w="1842" w:type="dxa"/>
                <w:gridSpan w:val="2"/>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wP 1.1.1_3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wP 2.1.2_3</w:t>
            </w:r>
          </w:p>
        </w:tc>
        <w:tc>
          <w:tcPr>
            <w:tcW w:w="1701" w:type="dxa"/>
            <w:vMerge w:val="restart"/>
            <w:shd w:val="clear" w:color="auto" w:fill="auto"/>
            <w:noWrap/>
            <w:vAlign w:val="center"/>
            <w:tcPrChange w:id="975" w:author="iozga" w:date="2018-11-21T15:50:00Z">
              <w:tcPr>
                <w:tcW w:w="1701" w:type="dxa"/>
                <w:gridSpan w:val="2"/>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tcPrChange w:id="976" w:author="iozga" w:date="2018-11-21T15:50:00Z">
              <w:tcPr>
                <w:tcW w:w="1701" w:type="dxa"/>
                <w:gridSpan w:val="3"/>
              </w:tcPr>
            </w:tcPrChange>
          </w:tcPr>
          <w:p w:rsidR="00E76266" w:rsidRPr="00E96F53" w:rsidRDefault="00E76266" w:rsidP="00FD13F6">
            <w:pPr>
              <w:spacing w:after="0" w:line="240" w:lineRule="auto"/>
              <w:rPr>
                <w:ins w:id="977"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1581"/>
          <w:trPrChange w:id="978" w:author="iozga" w:date="2018-11-21T15:50:00Z">
            <w:trPr>
              <w:gridBefore w:val="2"/>
              <w:wAfter w:w="160" w:type="dxa"/>
              <w:trHeight w:val="1581"/>
            </w:trPr>
          </w:trPrChange>
        </w:trPr>
        <w:tc>
          <w:tcPr>
            <w:tcW w:w="403" w:type="dxa"/>
            <w:vMerge/>
            <w:tcBorders>
              <w:left w:val="single" w:sz="4" w:space="0" w:color="auto"/>
              <w:right w:val="single" w:sz="4" w:space="0" w:color="auto"/>
            </w:tcBorders>
            <w:shd w:val="clear" w:color="auto" w:fill="FFFFFF"/>
            <w:vAlign w:val="center"/>
            <w:tcPrChange w:id="979" w:author="iozga" w:date="2018-11-21T15:50:00Z">
              <w:tcPr>
                <w:tcW w:w="403" w:type="dxa"/>
                <w:gridSpan w:val="2"/>
                <w:vMerge/>
                <w:tcBorders>
                  <w:left w:val="single" w:sz="4" w:space="0" w:color="auto"/>
                  <w:right w:val="single" w:sz="4" w:space="0" w:color="auto"/>
                </w:tcBorders>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Change w:id="980" w:author="iozga" w:date="2018-11-21T15:50:00Z">
              <w:tcPr>
                <w:tcW w:w="975" w:type="dxa"/>
                <w:vMerge/>
                <w:tcBorders>
                  <w:left w:val="single" w:sz="4" w:space="0" w:color="auto"/>
                  <w:righ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Change w:id="981" w:author="iozga" w:date="2018-11-21T15:50:00Z">
              <w:tcPr>
                <w:tcW w:w="1294" w:type="dxa"/>
                <w:gridSpan w:val="2"/>
                <w:vMerge/>
                <w:tcBorders>
                  <w:left w:val="single" w:sz="4" w:space="0" w:color="auto"/>
                  <w:righ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hAnsi="Times New Roman"/>
                <w:sz w:val="20"/>
                <w:szCs w:val="20"/>
              </w:rPr>
            </w:pPr>
          </w:p>
        </w:tc>
        <w:tc>
          <w:tcPr>
            <w:tcW w:w="1701" w:type="dxa"/>
            <w:tcBorders>
              <w:left w:val="single" w:sz="4" w:space="0" w:color="auto"/>
            </w:tcBorders>
            <w:shd w:val="clear" w:color="auto" w:fill="auto"/>
            <w:noWrap/>
            <w:vAlign w:val="center"/>
            <w:tcPrChange w:id="982" w:author="iozga" w:date="2018-11-21T15:50:00Z">
              <w:tcPr>
                <w:tcW w:w="1701" w:type="dxa"/>
                <w:gridSpan w:val="3"/>
                <w:tcBorders>
                  <w:left w:val="single" w:sz="4" w:space="0" w:color="auto"/>
                </w:tcBorders>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spełnia kryterium </w:t>
            </w:r>
          </w:p>
        </w:tc>
        <w:tc>
          <w:tcPr>
            <w:tcW w:w="567" w:type="dxa"/>
            <w:shd w:val="clear" w:color="auto" w:fill="auto"/>
            <w:noWrap/>
            <w:vAlign w:val="center"/>
            <w:tcPrChange w:id="983" w:author="iozga" w:date="2018-11-21T15:50:00Z">
              <w:tcPr>
                <w:tcW w:w="567" w:type="dxa"/>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tcPrChange w:id="984" w:author="iozga" w:date="2018-11-21T15:50:00Z">
              <w:tcPr>
                <w:tcW w:w="2835"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985" w:author="iozga" w:date="2018-11-21T15:50:00Z">
              <w:tcPr>
                <w:tcW w:w="1275" w:type="dxa"/>
                <w:gridSpan w:val="2"/>
                <w:vMerge/>
              </w:tcPr>
            </w:tcPrChange>
          </w:tcPr>
          <w:p w:rsidR="00E76266" w:rsidRPr="00E96F53" w:rsidRDefault="00E76266" w:rsidP="00FD13F6">
            <w:pPr>
              <w:spacing w:after="0" w:line="240" w:lineRule="auto"/>
              <w:rPr>
                <w:rFonts w:ascii="Times New Roman" w:hAnsi="Times New Roman"/>
                <w:sz w:val="20"/>
                <w:szCs w:val="20"/>
              </w:rPr>
            </w:pPr>
          </w:p>
        </w:tc>
        <w:tc>
          <w:tcPr>
            <w:tcW w:w="3261" w:type="dxa"/>
            <w:vMerge/>
            <w:shd w:val="clear" w:color="auto" w:fill="auto"/>
            <w:noWrap/>
            <w:vAlign w:val="center"/>
            <w:tcPrChange w:id="986" w:author="iozga" w:date="2018-11-21T15:50:00Z">
              <w:tcPr>
                <w:tcW w:w="326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Change w:id="987" w:author="iozga" w:date="2018-11-21T15:50:00Z">
              <w:tcPr>
                <w:tcW w:w="1842"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988" w:author="iozga" w:date="2018-11-21T15:50:00Z">
              <w:tcPr>
                <w:tcW w:w="170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989" w:author="iozga" w:date="2018-11-21T15:50:00Z">
              <w:tcPr>
                <w:tcW w:w="1701" w:type="dxa"/>
                <w:gridSpan w:val="3"/>
              </w:tcPr>
            </w:tcPrChange>
          </w:tcPr>
          <w:p w:rsidR="00E76266" w:rsidRPr="00E96F53" w:rsidRDefault="00E76266" w:rsidP="00FD13F6">
            <w:pPr>
              <w:spacing w:after="0" w:line="240" w:lineRule="auto"/>
              <w:rPr>
                <w:ins w:id="990"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3443"/>
          <w:trPrChange w:id="991" w:author="iozga" w:date="2018-11-21T15:50:00Z">
            <w:trPr>
              <w:gridBefore w:val="2"/>
              <w:wAfter w:w="160" w:type="dxa"/>
              <w:trHeight w:val="3443"/>
            </w:trPr>
          </w:trPrChange>
        </w:trPr>
        <w:tc>
          <w:tcPr>
            <w:tcW w:w="403" w:type="dxa"/>
            <w:vMerge/>
            <w:tcBorders>
              <w:left w:val="single" w:sz="4" w:space="0" w:color="auto"/>
              <w:right w:val="single" w:sz="4" w:space="0" w:color="auto"/>
            </w:tcBorders>
            <w:shd w:val="clear" w:color="auto" w:fill="FFFFFF"/>
            <w:vAlign w:val="center"/>
            <w:tcPrChange w:id="992" w:author="iozga" w:date="2018-11-21T15:50:00Z">
              <w:tcPr>
                <w:tcW w:w="403" w:type="dxa"/>
                <w:gridSpan w:val="2"/>
                <w:vMerge/>
                <w:tcBorders>
                  <w:left w:val="single" w:sz="4" w:space="0" w:color="auto"/>
                  <w:right w:val="single" w:sz="4" w:space="0" w:color="auto"/>
                </w:tcBorders>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Change w:id="993" w:author="iozga" w:date="2018-11-21T15:50:00Z">
              <w:tcPr>
                <w:tcW w:w="975" w:type="dxa"/>
                <w:vMerge/>
                <w:tcBorders>
                  <w:left w:val="single" w:sz="4" w:space="0" w:color="auto"/>
                  <w:righ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Change w:id="994" w:author="iozga" w:date="2018-11-21T15:50:00Z">
              <w:tcPr>
                <w:tcW w:w="1294" w:type="dxa"/>
                <w:gridSpan w:val="2"/>
                <w:vMerge/>
                <w:tcBorders>
                  <w:left w:val="single" w:sz="4" w:space="0" w:color="auto"/>
                  <w:righ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hAnsi="Times New Roman"/>
                <w:sz w:val="20"/>
                <w:szCs w:val="20"/>
              </w:rPr>
            </w:pPr>
          </w:p>
        </w:tc>
        <w:tc>
          <w:tcPr>
            <w:tcW w:w="1701" w:type="dxa"/>
            <w:tcBorders>
              <w:left w:val="single" w:sz="4" w:space="0" w:color="auto"/>
            </w:tcBorders>
            <w:shd w:val="clear" w:color="auto" w:fill="auto"/>
            <w:noWrap/>
            <w:vAlign w:val="center"/>
            <w:tcPrChange w:id="995" w:author="iozga" w:date="2018-11-21T15:50:00Z">
              <w:tcPr>
                <w:tcW w:w="1701" w:type="dxa"/>
                <w:gridSpan w:val="3"/>
                <w:tcBorders>
                  <w:left w:val="single" w:sz="4" w:space="0" w:color="auto"/>
                </w:tcBorders>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spełnia kryterium</w:t>
            </w:r>
          </w:p>
        </w:tc>
        <w:tc>
          <w:tcPr>
            <w:tcW w:w="567" w:type="dxa"/>
            <w:shd w:val="clear" w:color="auto" w:fill="auto"/>
            <w:noWrap/>
            <w:vAlign w:val="center"/>
            <w:tcPrChange w:id="996" w:author="iozga" w:date="2018-11-21T15:50:00Z">
              <w:tcPr>
                <w:tcW w:w="567" w:type="dxa"/>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Change w:id="997" w:author="iozga" w:date="2018-11-21T15:50:00Z">
              <w:tcPr>
                <w:tcW w:w="2835"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998" w:author="iozga" w:date="2018-11-21T15:50:00Z">
              <w:tcPr>
                <w:tcW w:w="1275" w:type="dxa"/>
                <w:gridSpan w:val="2"/>
                <w:vMerge/>
              </w:tcPr>
            </w:tcPrChange>
          </w:tcPr>
          <w:p w:rsidR="00E76266" w:rsidRPr="00E96F53" w:rsidRDefault="00E76266" w:rsidP="00FD13F6">
            <w:pPr>
              <w:spacing w:after="0" w:line="240" w:lineRule="auto"/>
              <w:rPr>
                <w:rFonts w:ascii="Times New Roman" w:hAnsi="Times New Roman"/>
                <w:sz w:val="20"/>
                <w:szCs w:val="20"/>
              </w:rPr>
            </w:pPr>
          </w:p>
        </w:tc>
        <w:tc>
          <w:tcPr>
            <w:tcW w:w="3261" w:type="dxa"/>
            <w:vMerge/>
            <w:shd w:val="clear" w:color="auto" w:fill="auto"/>
            <w:noWrap/>
            <w:vAlign w:val="center"/>
            <w:tcPrChange w:id="999" w:author="iozga" w:date="2018-11-21T15:50:00Z">
              <w:tcPr>
                <w:tcW w:w="326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Change w:id="1000" w:author="iozga" w:date="2018-11-21T15:50:00Z">
              <w:tcPr>
                <w:tcW w:w="1842" w:type="dxa"/>
                <w:gridSpan w:val="2"/>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1001" w:author="iozga" w:date="2018-11-21T15:50:00Z">
              <w:tcPr>
                <w:tcW w:w="1701" w:type="dxa"/>
                <w:gridSpan w:val="2"/>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1002" w:author="iozga" w:date="2018-11-21T15:50:00Z">
              <w:tcPr>
                <w:tcW w:w="1701" w:type="dxa"/>
                <w:gridSpan w:val="3"/>
              </w:tcPr>
            </w:tcPrChange>
          </w:tcPr>
          <w:p w:rsidR="00E76266" w:rsidRPr="00E96F53" w:rsidRDefault="00E76266" w:rsidP="00FD13F6">
            <w:pPr>
              <w:spacing w:after="0" w:line="240" w:lineRule="auto"/>
              <w:rPr>
                <w:ins w:id="1003" w:author="iozga" w:date="2018-11-21T15:50:00Z"/>
                <w:rFonts w:ascii="Times New Roman" w:eastAsia="Times New Roman" w:hAnsi="Times New Roman"/>
                <w:sz w:val="20"/>
                <w:szCs w:val="20"/>
                <w:lang w:eastAsia="pl-PL"/>
              </w:rPr>
            </w:pPr>
          </w:p>
        </w:tc>
      </w:tr>
    </w:tbl>
    <w:p w:rsidR="00D14F1E" w:rsidRPr="00B87C96" w:rsidRDefault="00D14F1E" w:rsidP="00F03974">
      <w:pPr>
        <w:spacing w:after="0" w:line="240" w:lineRule="auto"/>
        <w:rPr>
          <w:rFonts w:ascii="Times New Roman" w:hAnsi="Times New Roman"/>
          <w:b/>
        </w:rPr>
      </w:pPr>
    </w:p>
    <w:p w:rsidR="00217B0D" w:rsidRPr="00B87C96" w:rsidRDefault="00217B0D">
      <w:pPr>
        <w:rPr>
          <w:rFonts w:ascii="Times New Roman" w:hAnsi="Times New Roman"/>
          <w:b/>
        </w:rPr>
      </w:pPr>
    </w:p>
    <w:p w:rsidR="002C778B" w:rsidRPr="00B87C96" w:rsidRDefault="00AC6A52" w:rsidP="00F03974">
      <w:pPr>
        <w:spacing w:after="0" w:line="240" w:lineRule="auto"/>
        <w:rPr>
          <w:rFonts w:ascii="Times New Roman" w:hAnsi="Times New Roman"/>
        </w:rPr>
      </w:pPr>
      <w:r w:rsidRPr="00B87C96">
        <w:rPr>
          <w:rFonts w:ascii="Times New Roman" w:hAnsi="Times New Roman"/>
          <w:b/>
        </w:rPr>
        <w:lastRenderedPageBreak/>
        <w:t>Kryteria wyboru operacji</w:t>
      </w:r>
      <w:r w:rsidRPr="00B87C96">
        <w:rPr>
          <w:rFonts w:ascii="Times New Roman" w:hAnsi="Times New Roman"/>
        </w:rPr>
        <w:t>. Ocena zgodności operacji z kryteriami wyboru operacji określonymi w LSR</w:t>
      </w:r>
      <w:r w:rsidR="008B014F" w:rsidRPr="00B87C96">
        <w:rPr>
          <w:rFonts w:ascii="Times New Roman" w:hAnsi="Times New Roman"/>
        </w:rPr>
        <w:t xml:space="preserve"> odbywa się wg kryteriów przyporządkowanych do przedsięwzięć. </w:t>
      </w:r>
    </w:p>
    <w:p w:rsidR="00217B0D" w:rsidRPr="00B87C96" w:rsidRDefault="00217B0D" w:rsidP="00B25861">
      <w:pPr>
        <w:rPr>
          <w:rFonts w:ascii="Times New Roman" w:hAnsi="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2551"/>
        <w:gridCol w:w="4534"/>
        <w:gridCol w:w="1134"/>
        <w:gridCol w:w="1841"/>
        <w:gridCol w:w="3827"/>
      </w:tblGrid>
      <w:tr w:rsidR="00781CD9" w:rsidRPr="000C7D4D" w:rsidTr="000C7D4D">
        <w:trPr>
          <w:trHeight w:val="467"/>
        </w:trPr>
        <w:tc>
          <w:tcPr>
            <w:tcW w:w="13887" w:type="dxa"/>
            <w:gridSpan w:val="5"/>
            <w:shd w:val="clear" w:color="auto" w:fill="FFFFFF"/>
            <w:noWrap/>
            <w:vAlign w:val="center"/>
          </w:tcPr>
          <w:p w:rsidR="00855DE2" w:rsidRPr="000C7D4D" w:rsidRDefault="009027E9" w:rsidP="00B25861">
            <w:pPr>
              <w:rPr>
                <w:rFonts w:ascii="Times New Roman" w:hAnsi="Times New Roman"/>
                <w:b/>
              </w:rPr>
            </w:pPr>
            <w:r w:rsidRPr="000C7D4D">
              <w:rPr>
                <w:rFonts w:ascii="Times New Roman" w:hAnsi="Times New Roman"/>
                <w:b/>
              </w:rPr>
              <w:t>Uproszczony wzór karty oceny zgodności z kryteriami</w:t>
            </w:r>
          </w:p>
        </w:tc>
      </w:tr>
      <w:tr w:rsidR="00781CD9" w:rsidRPr="000C7D4D" w:rsidTr="000C7D4D">
        <w:trPr>
          <w:trHeight w:val="843"/>
        </w:trPr>
        <w:tc>
          <w:tcPr>
            <w:tcW w:w="13887" w:type="dxa"/>
            <w:gridSpan w:val="5"/>
            <w:shd w:val="clear" w:color="auto" w:fill="FFFFFF"/>
            <w:noWrap/>
            <w:vAlign w:val="center"/>
          </w:tcPr>
          <w:p w:rsidR="00855DE2" w:rsidRPr="000C7D4D" w:rsidRDefault="00855DE2" w:rsidP="00B25861">
            <w:pPr>
              <w:rPr>
                <w:rFonts w:ascii="Times New Roman" w:hAnsi="Times New Roman"/>
                <w:b/>
              </w:rPr>
            </w:pPr>
            <w:r w:rsidRPr="000C7D4D">
              <w:rPr>
                <w:rFonts w:ascii="Times New Roman" w:hAnsi="Times New Roman"/>
                <w:b/>
              </w:rPr>
              <w:t>Cel ogólny</w:t>
            </w:r>
            <w:r w:rsidR="009027E9" w:rsidRPr="000C7D4D">
              <w:rPr>
                <w:rFonts w:ascii="Times New Roman" w:hAnsi="Times New Roman"/>
                <w:b/>
              </w:rPr>
              <w:t>:……………..</w:t>
            </w:r>
          </w:p>
          <w:p w:rsidR="00855DE2" w:rsidRPr="000C7D4D" w:rsidRDefault="009027E9" w:rsidP="00B25861">
            <w:pPr>
              <w:rPr>
                <w:rFonts w:ascii="Times New Roman" w:hAnsi="Times New Roman"/>
                <w:b/>
                <w:i/>
              </w:rPr>
            </w:pPr>
            <w:r w:rsidRPr="000C7D4D">
              <w:rPr>
                <w:rFonts w:ascii="Times New Roman" w:hAnsi="Times New Roman"/>
                <w:b/>
                <w:i/>
              </w:rPr>
              <w:t>Cel szczegółowy:…………………</w:t>
            </w:r>
          </w:p>
          <w:p w:rsidR="009027E9" w:rsidRPr="000C7D4D" w:rsidRDefault="009027E9" w:rsidP="00B25861">
            <w:pPr>
              <w:rPr>
                <w:rFonts w:ascii="Times New Roman" w:hAnsi="Times New Roman"/>
              </w:rPr>
            </w:pPr>
            <w:r w:rsidRPr="000C7D4D">
              <w:rPr>
                <w:rFonts w:ascii="Times New Roman" w:hAnsi="Times New Roman"/>
                <w:b/>
                <w:i/>
              </w:rPr>
              <w:t>Przedsięwzięcie:…………………….</w:t>
            </w:r>
          </w:p>
        </w:tc>
      </w:tr>
      <w:tr w:rsidR="00781CD9" w:rsidRPr="000C7D4D" w:rsidTr="000C7D4D">
        <w:trPr>
          <w:trHeight w:val="696"/>
        </w:trPr>
        <w:tc>
          <w:tcPr>
            <w:tcW w:w="2551" w:type="dxa"/>
            <w:shd w:val="clear" w:color="auto" w:fill="FFFFFF"/>
            <w:vAlign w:val="center"/>
            <w:hideMark/>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Kryterium</w:t>
            </w:r>
          </w:p>
        </w:tc>
        <w:tc>
          <w:tcPr>
            <w:tcW w:w="4534" w:type="dxa"/>
            <w:shd w:val="clear" w:color="auto" w:fill="FFFFFF"/>
            <w:vAlign w:val="center"/>
            <w:hideMark/>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Opis</w:t>
            </w:r>
          </w:p>
        </w:tc>
        <w:tc>
          <w:tcPr>
            <w:tcW w:w="1134" w:type="dxa"/>
            <w:shd w:val="clear" w:color="auto" w:fill="FFFFFF"/>
            <w:vAlign w:val="center"/>
            <w:hideMark/>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Pkt</w:t>
            </w:r>
          </w:p>
        </w:tc>
        <w:tc>
          <w:tcPr>
            <w:tcW w:w="1841" w:type="dxa"/>
            <w:shd w:val="clear" w:color="auto" w:fill="FFFFFF"/>
            <w:vAlign w:val="center"/>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Ilość przyznanych punktów</w:t>
            </w:r>
          </w:p>
        </w:tc>
        <w:tc>
          <w:tcPr>
            <w:tcW w:w="3827" w:type="dxa"/>
            <w:shd w:val="clear" w:color="auto" w:fill="FFFFFF"/>
            <w:vAlign w:val="center"/>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Uzasadnienie</w:t>
            </w:r>
          </w:p>
        </w:tc>
      </w:tr>
      <w:tr w:rsidR="00781CD9" w:rsidRPr="000C7D4D" w:rsidTr="000C7D4D">
        <w:trPr>
          <w:trHeight w:val="425"/>
        </w:trPr>
        <w:tc>
          <w:tcPr>
            <w:tcW w:w="2551" w:type="dxa"/>
            <w:vMerge w:val="restart"/>
            <w:shd w:val="clear" w:color="auto" w:fill="FFFFFF"/>
          </w:tcPr>
          <w:p w:rsidR="00855DE2" w:rsidRPr="000C7D4D" w:rsidRDefault="00B90EE2" w:rsidP="00B25861">
            <w:pPr>
              <w:rPr>
                <w:rFonts w:ascii="Times New Roman" w:hAnsi="Times New Roman"/>
                <w:b/>
              </w:rPr>
            </w:pPr>
            <w:r w:rsidRPr="000C7D4D">
              <w:rPr>
                <w:rFonts w:ascii="Times New Roman" w:hAnsi="Times New Roman"/>
                <w:b/>
              </w:rPr>
              <w:t>Nazwa kryterium 1</w:t>
            </w:r>
          </w:p>
          <w:p w:rsidR="00855DE2" w:rsidRPr="000C7D4D" w:rsidRDefault="00855DE2" w:rsidP="00B25861">
            <w:pPr>
              <w:rPr>
                <w:rFonts w:ascii="Times New Roman" w:hAnsi="Times New Roman"/>
              </w:rPr>
            </w:pPr>
          </w:p>
        </w:tc>
        <w:tc>
          <w:tcPr>
            <w:tcW w:w="4534" w:type="dxa"/>
            <w:shd w:val="clear" w:color="auto" w:fill="FFFFFF"/>
            <w:vAlign w:val="center"/>
          </w:tcPr>
          <w:p w:rsidR="00855DE2" w:rsidRPr="000C7D4D" w:rsidRDefault="00B90EE2" w:rsidP="00B25861">
            <w:pPr>
              <w:rPr>
                <w:rFonts w:ascii="Times New Roman" w:hAnsi="Times New Roman"/>
              </w:rPr>
            </w:pPr>
            <w:r w:rsidRPr="000C7D4D">
              <w:rPr>
                <w:rFonts w:ascii="Times New Roman" w:hAnsi="Times New Roman"/>
              </w:rPr>
              <w:t xml:space="preserve">Odpowiedź </w:t>
            </w:r>
            <w:r w:rsidR="00855DE2" w:rsidRPr="000C7D4D">
              <w:rPr>
                <w:rFonts w:ascii="Times New Roman" w:hAnsi="Times New Roman"/>
              </w:rPr>
              <w:t xml:space="preserve"> </w:t>
            </w:r>
            <w:r w:rsidRPr="000C7D4D">
              <w:rPr>
                <w:rFonts w:ascii="Times New Roman" w:hAnsi="Times New Roman"/>
              </w:rPr>
              <w:t>dla kryterium 1</w:t>
            </w:r>
          </w:p>
        </w:tc>
        <w:tc>
          <w:tcPr>
            <w:tcW w:w="1134" w:type="dxa"/>
            <w:shd w:val="clear" w:color="auto" w:fill="FFFFFF"/>
            <w:vAlign w:val="center"/>
          </w:tcPr>
          <w:p w:rsidR="00855DE2" w:rsidRPr="000C7D4D" w:rsidRDefault="00855DE2" w:rsidP="00B25861">
            <w:pPr>
              <w:rPr>
                <w:rFonts w:ascii="Times New Roman" w:hAnsi="Times New Roman"/>
              </w:rPr>
            </w:pPr>
            <w:r w:rsidRPr="000C7D4D">
              <w:rPr>
                <w:rFonts w:ascii="Times New Roman" w:hAnsi="Times New Roman"/>
              </w:rPr>
              <w:t>1</w:t>
            </w:r>
          </w:p>
        </w:tc>
        <w:tc>
          <w:tcPr>
            <w:tcW w:w="1841" w:type="dxa"/>
            <w:vMerge w:val="restart"/>
            <w:shd w:val="clear" w:color="auto" w:fill="FFFFFF"/>
            <w:vAlign w:val="center"/>
          </w:tcPr>
          <w:p w:rsidR="00855DE2" w:rsidRPr="00B87C96" w:rsidRDefault="00855DE2" w:rsidP="00B25861">
            <w:pPr>
              <w:rPr>
                <w:rFonts w:ascii="Times New Roman" w:eastAsia="Times New Roman" w:hAnsi="Times New Roman"/>
                <w:lang w:eastAsia="pl-PL"/>
              </w:rPr>
            </w:pPr>
          </w:p>
        </w:tc>
        <w:tc>
          <w:tcPr>
            <w:tcW w:w="3827" w:type="dxa"/>
            <w:vMerge w:val="restart"/>
            <w:shd w:val="clear" w:color="auto" w:fill="FFFFFF"/>
            <w:vAlign w:val="center"/>
          </w:tcPr>
          <w:p w:rsidR="00855DE2" w:rsidRPr="00B87C96" w:rsidRDefault="00855DE2" w:rsidP="00B25861">
            <w:pPr>
              <w:rPr>
                <w:rFonts w:ascii="Times New Roman" w:eastAsia="Times New Roman" w:hAnsi="Times New Roman"/>
                <w:lang w:eastAsia="pl-PL"/>
              </w:rPr>
            </w:pPr>
          </w:p>
        </w:tc>
      </w:tr>
      <w:tr w:rsidR="00781CD9" w:rsidRPr="000C7D4D" w:rsidTr="000C7D4D">
        <w:trPr>
          <w:trHeight w:val="257"/>
        </w:trPr>
        <w:tc>
          <w:tcPr>
            <w:tcW w:w="2551" w:type="dxa"/>
            <w:vMerge/>
            <w:shd w:val="clear" w:color="auto" w:fill="FFFFFF"/>
          </w:tcPr>
          <w:p w:rsidR="00855DE2" w:rsidRPr="000C7D4D" w:rsidRDefault="00855DE2" w:rsidP="00B25861">
            <w:pPr>
              <w:rPr>
                <w:rFonts w:ascii="Times New Roman" w:hAnsi="Times New Roman"/>
                <w:b/>
              </w:rPr>
            </w:pPr>
          </w:p>
        </w:tc>
        <w:tc>
          <w:tcPr>
            <w:tcW w:w="4534" w:type="dxa"/>
            <w:shd w:val="clear" w:color="auto" w:fill="FFFFFF"/>
            <w:vAlign w:val="center"/>
          </w:tcPr>
          <w:p w:rsidR="00855DE2" w:rsidRPr="000C7D4D" w:rsidRDefault="00B90EE2" w:rsidP="00B25861">
            <w:pPr>
              <w:rPr>
                <w:rFonts w:ascii="Times New Roman" w:hAnsi="Times New Roman"/>
              </w:rPr>
            </w:pPr>
            <w:r w:rsidRPr="000C7D4D">
              <w:rPr>
                <w:rFonts w:ascii="Times New Roman" w:hAnsi="Times New Roman"/>
              </w:rPr>
              <w:t>Odpowiedź dla kryterium 1</w:t>
            </w:r>
            <w:r w:rsidR="00855DE2" w:rsidRPr="000C7D4D">
              <w:rPr>
                <w:rFonts w:ascii="Times New Roman" w:hAnsi="Times New Roman"/>
              </w:rPr>
              <w:t xml:space="preserve"> </w:t>
            </w:r>
          </w:p>
        </w:tc>
        <w:tc>
          <w:tcPr>
            <w:tcW w:w="1134" w:type="dxa"/>
            <w:shd w:val="clear" w:color="auto" w:fill="FFFFFF"/>
            <w:vAlign w:val="center"/>
          </w:tcPr>
          <w:p w:rsidR="00855DE2" w:rsidRPr="000C7D4D" w:rsidRDefault="00855DE2" w:rsidP="00B25861">
            <w:pPr>
              <w:rPr>
                <w:rFonts w:ascii="Times New Roman" w:hAnsi="Times New Roman"/>
              </w:rPr>
            </w:pPr>
            <w:r w:rsidRPr="000C7D4D">
              <w:rPr>
                <w:rFonts w:ascii="Times New Roman" w:hAnsi="Times New Roman"/>
              </w:rPr>
              <w:t>0</w:t>
            </w:r>
          </w:p>
        </w:tc>
        <w:tc>
          <w:tcPr>
            <w:tcW w:w="1841" w:type="dxa"/>
            <w:vMerge/>
            <w:shd w:val="clear" w:color="auto" w:fill="FFFFFF"/>
            <w:vAlign w:val="center"/>
          </w:tcPr>
          <w:p w:rsidR="00855DE2" w:rsidRPr="00B87C96" w:rsidRDefault="00855DE2" w:rsidP="00B25861">
            <w:pPr>
              <w:rPr>
                <w:rFonts w:ascii="Times New Roman" w:eastAsia="Times New Roman" w:hAnsi="Times New Roman"/>
                <w:lang w:eastAsia="pl-PL"/>
              </w:rPr>
            </w:pPr>
          </w:p>
        </w:tc>
        <w:tc>
          <w:tcPr>
            <w:tcW w:w="3827" w:type="dxa"/>
            <w:vMerge/>
            <w:shd w:val="clear" w:color="auto" w:fill="FFFFFF"/>
            <w:vAlign w:val="center"/>
          </w:tcPr>
          <w:p w:rsidR="00855DE2" w:rsidRPr="00B87C96" w:rsidRDefault="00855DE2" w:rsidP="00B25861">
            <w:pPr>
              <w:rPr>
                <w:rFonts w:ascii="Times New Roman" w:eastAsia="Times New Roman" w:hAnsi="Times New Roman"/>
                <w:lang w:eastAsia="pl-PL"/>
              </w:rPr>
            </w:pPr>
          </w:p>
        </w:tc>
      </w:tr>
      <w:tr w:rsidR="00781CD9" w:rsidRPr="000C7D4D" w:rsidTr="000C7D4D">
        <w:trPr>
          <w:trHeight w:val="680"/>
        </w:trPr>
        <w:tc>
          <w:tcPr>
            <w:tcW w:w="2551" w:type="dxa"/>
            <w:vMerge w:val="restart"/>
            <w:shd w:val="clear" w:color="auto" w:fill="FFFFFF"/>
            <w:noWrap/>
            <w:vAlign w:val="center"/>
            <w:hideMark/>
          </w:tcPr>
          <w:p w:rsidR="00F91835" w:rsidRPr="00B87C96" w:rsidRDefault="00B90EE2" w:rsidP="00B25861">
            <w:pPr>
              <w:rPr>
                <w:rFonts w:ascii="Times New Roman" w:eastAsia="Times New Roman" w:hAnsi="Times New Roman"/>
                <w:b/>
                <w:lang w:eastAsia="pl-PL"/>
              </w:rPr>
            </w:pPr>
            <w:r w:rsidRPr="00B87C96">
              <w:rPr>
                <w:rFonts w:ascii="Times New Roman" w:eastAsia="Times New Roman" w:hAnsi="Times New Roman"/>
                <w:b/>
                <w:lang w:eastAsia="pl-PL"/>
              </w:rPr>
              <w:t>Nazwa kryterium 2</w:t>
            </w:r>
            <w:r w:rsidR="00F91835" w:rsidRPr="00B87C96">
              <w:rPr>
                <w:rFonts w:ascii="Times New Roman" w:eastAsia="Times New Roman" w:hAnsi="Times New Roman"/>
                <w:b/>
                <w:lang w:eastAsia="pl-PL"/>
              </w:rPr>
              <w:t xml:space="preserve"> </w:t>
            </w:r>
          </w:p>
        </w:tc>
        <w:tc>
          <w:tcPr>
            <w:tcW w:w="4534" w:type="dxa"/>
            <w:shd w:val="clear" w:color="auto" w:fill="FFFFFF"/>
            <w:vAlign w:val="center"/>
            <w:hideMark/>
          </w:tcPr>
          <w:p w:rsidR="00F91835" w:rsidRPr="00B87C96" w:rsidRDefault="00B90EE2" w:rsidP="00B25861">
            <w:pPr>
              <w:rPr>
                <w:rFonts w:ascii="Times New Roman" w:eastAsia="Times New Roman" w:hAnsi="Times New Roman"/>
                <w:lang w:eastAsia="pl-PL"/>
              </w:rPr>
            </w:pPr>
            <w:r w:rsidRPr="00B87C96">
              <w:rPr>
                <w:rFonts w:ascii="Times New Roman" w:eastAsia="Times New Roman" w:hAnsi="Times New Roman"/>
                <w:lang w:eastAsia="pl-PL"/>
              </w:rPr>
              <w:t>Odpowiedź dla kryterium 2</w:t>
            </w:r>
            <w:r w:rsidR="00F91835" w:rsidRPr="00B87C96">
              <w:rPr>
                <w:rFonts w:ascii="Times New Roman" w:eastAsia="Times New Roman" w:hAnsi="Times New Roman"/>
                <w:lang w:eastAsia="pl-PL"/>
              </w:rPr>
              <w:t xml:space="preserve"> </w:t>
            </w:r>
          </w:p>
        </w:tc>
        <w:tc>
          <w:tcPr>
            <w:tcW w:w="1134" w:type="dxa"/>
            <w:shd w:val="clear" w:color="auto" w:fill="FFFFFF"/>
            <w:vAlign w:val="center"/>
            <w:hideMark/>
          </w:tcPr>
          <w:p w:rsidR="00F91835" w:rsidRPr="00B87C96" w:rsidRDefault="00F91835" w:rsidP="00B25861">
            <w:pPr>
              <w:rPr>
                <w:rFonts w:ascii="Times New Roman" w:eastAsia="Times New Roman" w:hAnsi="Times New Roman"/>
                <w:lang w:eastAsia="pl-PL"/>
              </w:rPr>
            </w:pPr>
            <w:r w:rsidRPr="00B87C96">
              <w:rPr>
                <w:rFonts w:ascii="Times New Roman" w:eastAsia="Times New Roman" w:hAnsi="Times New Roman"/>
                <w:lang w:eastAsia="pl-PL"/>
              </w:rPr>
              <w:t>1</w:t>
            </w:r>
          </w:p>
        </w:tc>
        <w:tc>
          <w:tcPr>
            <w:tcW w:w="1841" w:type="dxa"/>
            <w:vMerge w:val="restart"/>
            <w:shd w:val="clear" w:color="auto" w:fill="FFFFFF"/>
            <w:noWrap/>
            <w:vAlign w:val="bottom"/>
          </w:tcPr>
          <w:p w:rsidR="00F91835" w:rsidRPr="00B87C96" w:rsidRDefault="00F91835" w:rsidP="00B25861">
            <w:pPr>
              <w:rPr>
                <w:rFonts w:ascii="Times New Roman" w:eastAsia="Times New Roman" w:hAnsi="Times New Roman"/>
                <w:lang w:eastAsia="pl-PL"/>
              </w:rPr>
            </w:pPr>
          </w:p>
        </w:tc>
        <w:tc>
          <w:tcPr>
            <w:tcW w:w="3827" w:type="dxa"/>
            <w:vMerge w:val="restart"/>
            <w:shd w:val="clear" w:color="auto" w:fill="FFFFFF"/>
            <w:vAlign w:val="bottom"/>
          </w:tcPr>
          <w:p w:rsidR="00F91835" w:rsidRPr="00B87C96" w:rsidRDefault="00F91835" w:rsidP="00B25861">
            <w:pPr>
              <w:rPr>
                <w:rFonts w:ascii="Times New Roman" w:eastAsia="Times New Roman" w:hAnsi="Times New Roman"/>
                <w:lang w:eastAsia="pl-PL"/>
              </w:rPr>
            </w:pPr>
          </w:p>
        </w:tc>
      </w:tr>
      <w:tr w:rsidR="00781CD9" w:rsidRPr="000C7D4D" w:rsidTr="000C7D4D">
        <w:trPr>
          <w:trHeight w:val="185"/>
        </w:trPr>
        <w:tc>
          <w:tcPr>
            <w:tcW w:w="2551" w:type="dxa"/>
            <w:vMerge/>
            <w:shd w:val="clear" w:color="auto" w:fill="FFFFFF"/>
            <w:noWrap/>
            <w:vAlign w:val="center"/>
          </w:tcPr>
          <w:p w:rsidR="00F91835" w:rsidRPr="00B87C96" w:rsidRDefault="00F91835" w:rsidP="00B25861">
            <w:pPr>
              <w:rPr>
                <w:rFonts w:ascii="Times New Roman" w:eastAsia="Times New Roman" w:hAnsi="Times New Roman"/>
                <w:b/>
                <w:lang w:eastAsia="pl-PL"/>
              </w:rPr>
            </w:pPr>
          </w:p>
        </w:tc>
        <w:tc>
          <w:tcPr>
            <w:tcW w:w="4534" w:type="dxa"/>
            <w:shd w:val="clear" w:color="auto" w:fill="FFFFFF"/>
            <w:vAlign w:val="center"/>
          </w:tcPr>
          <w:p w:rsidR="00F91835" w:rsidRPr="00B87C96" w:rsidRDefault="00B90EE2" w:rsidP="00B25861">
            <w:pPr>
              <w:rPr>
                <w:rFonts w:ascii="Times New Roman" w:eastAsia="Times New Roman" w:hAnsi="Times New Roman"/>
                <w:lang w:eastAsia="pl-PL"/>
              </w:rPr>
            </w:pPr>
            <w:r w:rsidRPr="00B87C96">
              <w:rPr>
                <w:rFonts w:ascii="Times New Roman" w:eastAsia="Times New Roman" w:hAnsi="Times New Roman"/>
                <w:lang w:eastAsia="pl-PL"/>
              </w:rPr>
              <w:t>Odpowiedź dla kryterium 2</w:t>
            </w:r>
            <w:r w:rsidR="00F91835" w:rsidRPr="00B87C96">
              <w:rPr>
                <w:rFonts w:ascii="Times New Roman" w:eastAsia="Times New Roman" w:hAnsi="Times New Roman"/>
                <w:lang w:eastAsia="pl-PL"/>
              </w:rPr>
              <w:t xml:space="preserve"> </w:t>
            </w:r>
          </w:p>
        </w:tc>
        <w:tc>
          <w:tcPr>
            <w:tcW w:w="1134" w:type="dxa"/>
            <w:shd w:val="clear" w:color="auto" w:fill="FFFFFF"/>
            <w:vAlign w:val="center"/>
          </w:tcPr>
          <w:p w:rsidR="00F91835" w:rsidRPr="00B87C96" w:rsidRDefault="00F91835" w:rsidP="00B25861">
            <w:pPr>
              <w:rPr>
                <w:rFonts w:ascii="Times New Roman" w:eastAsia="Times New Roman" w:hAnsi="Times New Roman"/>
                <w:lang w:eastAsia="pl-PL"/>
              </w:rPr>
            </w:pPr>
            <w:r w:rsidRPr="00B87C96">
              <w:rPr>
                <w:rFonts w:ascii="Times New Roman" w:eastAsia="Times New Roman" w:hAnsi="Times New Roman"/>
                <w:lang w:eastAsia="pl-PL"/>
              </w:rPr>
              <w:t>0</w:t>
            </w:r>
          </w:p>
        </w:tc>
        <w:tc>
          <w:tcPr>
            <w:tcW w:w="1841" w:type="dxa"/>
            <w:vMerge/>
            <w:shd w:val="clear" w:color="auto" w:fill="FFFFFF"/>
            <w:noWrap/>
            <w:vAlign w:val="bottom"/>
          </w:tcPr>
          <w:p w:rsidR="00F91835" w:rsidRPr="00B87C96" w:rsidRDefault="00F91835" w:rsidP="00B25861">
            <w:pPr>
              <w:rPr>
                <w:rFonts w:ascii="Times New Roman" w:eastAsia="Times New Roman" w:hAnsi="Times New Roman"/>
                <w:lang w:eastAsia="pl-PL"/>
              </w:rPr>
            </w:pPr>
          </w:p>
        </w:tc>
        <w:tc>
          <w:tcPr>
            <w:tcW w:w="3827" w:type="dxa"/>
            <w:vMerge/>
            <w:shd w:val="clear" w:color="auto" w:fill="FFFFFF"/>
            <w:vAlign w:val="bottom"/>
          </w:tcPr>
          <w:p w:rsidR="00F91835" w:rsidRPr="00B87C96" w:rsidRDefault="00F91835" w:rsidP="00B25861">
            <w:pPr>
              <w:rPr>
                <w:rFonts w:ascii="Times New Roman" w:eastAsia="Times New Roman" w:hAnsi="Times New Roman"/>
                <w:lang w:eastAsia="pl-PL"/>
              </w:rPr>
            </w:pPr>
          </w:p>
        </w:tc>
      </w:tr>
      <w:tr w:rsidR="00781CD9" w:rsidRPr="000C7D4D" w:rsidTr="000C7D4D">
        <w:trPr>
          <w:trHeight w:val="185"/>
        </w:trPr>
        <w:tc>
          <w:tcPr>
            <w:tcW w:w="2551" w:type="dxa"/>
            <w:vMerge w:val="restart"/>
            <w:shd w:val="clear" w:color="auto" w:fill="FFFFFF"/>
            <w:noWrap/>
            <w:vAlign w:val="center"/>
          </w:tcPr>
          <w:p w:rsidR="008C4800" w:rsidRPr="00B87C96" w:rsidRDefault="008C4800">
            <w:pPr>
              <w:rPr>
                <w:rFonts w:ascii="Times New Roman" w:eastAsia="Times New Roman" w:hAnsi="Times New Roman"/>
                <w:b/>
                <w:lang w:eastAsia="pl-PL"/>
              </w:rPr>
            </w:pPr>
            <w:r w:rsidRPr="00B87C96">
              <w:rPr>
                <w:rFonts w:ascii="Times New Roman" w:eastAsia="Times New Roman" w:hAnsi="Times New Roman"/>
                <w:b/>
                <w:lang w:eastAsia="pl-PL"/>
              </w:rPr>
              <w:t>Itd.</w:t>
            </w:r>
          </w:p>
        </w:tc>
        <w:tc>
          <w:tcPr>
            <w:tcW w:w="4534" w:type="dxa"/>
            <w:shd w:val="clear" w:color="auto" w:fill="FFFFFF"/>
            <w:vAlign w:val="center"/>
          </w:tcPr>
          <w:p w:rsidR="008C4800" w:rsidRPr="00B87C96" w:rsidDel="00B90EE2" w:rsidRDefault="008C4800">
            <w:pPr>
              <w:rPr>
                <w:rFonts w:ascii="Times New Roman" w:eastAsia="Times New Roman" w:hAnsi="Times New Roman"/>
                <w:lang w:eastAsia="pl-PL"/>
              </w:rPr>
            </w:pPr>
          </w:p>
        </w:tc>
        <w:tc>
          <w:tcPr>
            <w:tcW w:w="1134" w:type="dxa"/>
            <w:shd w:val="clear" w:color="auto" w:fill="FFFFFF"/>
            <w:vAlign w:val="center"/>
          </w:tcPr>
          <w:p w:rsidR="008C4800" w:rsidRPr="00B87C96" w:rsidRDefault="008C4800">
            <w:pPr>
              <w:rPr>
                <w:rFonts w:ascii="Times New Roman" w:eastAsia="Times New Roman" w:hAnsi="Times New Roman"/>
                <w:lang w:eastAsia="pl-PL"/>
              </w:rPr>
            </w:pPr>
          </w:p>
        </w:tc>
        <w:tc>
          <w:tcPr>
            <w:tcW w:w="1841" w:type="dxa"/>
            <w:vMerge w:val="restart"/>
            <w:shd w:val="clear" w:color="auto" w:fill="FFFFFF"/>
            <w:noWrap/>
            <w:vAlign w:val="bottom"/>
          </w:tcPr>
          <w:p w:rsidR="008C4800" w:rsidRPr="00B87C96" w:rsidRDefault="008C4800">
            <w:pPr>
              <w:rPr>
                <w:rFonts w:ascii="Times New Roman" w:eastAsia="Times New Roman" w:hAnsi="Times New Roman"/>
                <w:lang w:eastAsia="pl-PL"/>
              </w:rPr>
            </w:pPr>
          </w:p>
        </w:tc>
        <w:tc>
          <w:tcPr>
            <w:tcW w:w="3827" w:type="dxa"/>
            <w:vMerge w:val="restart"/>
            <w:shd w:val="clear" w:color="auto" w:fill="FFFFFF"/>
            <w:vAlign w:val="bottom"/>
          </w:tcPr>
          <w:p w:rsidR="008C4800" w:rsidRPr="00B87C96" w:rsidRDefault="008C4800">
            <w:pPr>
              <w:rPr>
                <w:rFonts w:ascii="Times New Roman" w:eastAsia="Times New Roman" w:hAnsi="Times New Roman"/>
                <w:lang w:eastAsia="pl-PL"/>
              </w:rPr>
            </w:pPr>
          </w:p>
        </w:tc>
      </w:tr>
      <w:tr w:rsidR="005D19D3" w:rsidRPr="000C7D4D" w:rsidTr="000C7D4D">
        <w:trPr>
          <w:trHeight w:val="185"/>
        </w:trPr>
        <w:tc>
          <w:tcPr>
            <w:tcW w:w="2551" w:type="dxa"/>
            <w:vMerge/>
            <w:tcBorders>
              <w:bottom w:val="single" w:sz="4" w:space="0" w:color="auto"/>
            </w:tcBorders>
            <w:shd w:val="clear" w:color="auto" w:fill="FFFFFF"/>
            <w:noWrap/>
            <w:vAlign w:val="center"/>
          </w:tcPr>
          <w:p w:rsidR="008C4800" w:rsidRPr="00B87C96" w:rsidRDefault="008C4800">
            <w:pPr>
              <w:rPr>
                <w:rFonts w:ascii="Times New Roman" w:eastAsia="Times New Roman" w:hAnsi="Times New Roman"/>
                <w:b/>
                <w:lang w:eastAsia="pl-PL"/>
              </w:rPr>
            </w:pPr>
          </w:p>
        </w:tc>
        <w:tc>
          <w:tcPr>
            <w:tcW w:w="4534" w:type="dxa"/>
            <w:tcBorders>
              <w:bottom w:val="single" w:sz="4" w:space="0" w:color="auto"/>
            </w:tcBorders>
            <w:shd w:val="clear" w:color="auto" w:fill="FFFFFF"/>
            <w:vAlign w:val="center"/>
          </w:tcPr>
          <w:p w:rsidR="008C4800" w:rsidRPr="00B87C96" w:rsidDel="00B90EE2" w:rsidRDefault="008C4800">
            <w:pPr>
              <w:rPr>
                <w:rFonts w:ascii="Times New Roman" w:eastAsia="Times New Roman" w:hAnsi="Times New Roman"/>
                <w:lang w:eastAsia="pl-PL"/>
              </w:rPr>
            </w:pPr>
          </w:p>
        </w:tc>
        <w:tc>
          <w:tcPr>
            <w:tcW w:w="1134" w:type="dxa"/>
            <w:tcBorders>
              <w:bottom w:val="single" w:sz="4" w:space="0" w:color="auto"/>
            </w:tcBorders>
            <w:shd w:val="clear" w:color="auto" w:fill="FFFFFF"/>
            <w:vAlign w:val="center"/>
          </w:tcPr>
          <w:p w:rsidR="008C4800" w:rsidRPr="00B87C96" w:rsidRDefault="008C4800">
            <w:pPr>
              <w:rPr>
                <w:rFonts w:ascii="Times New Roman" w:eastAsia="Times New Roman" w:hAnsi="Times New Roman"/>
                <w:lang w:eastAsia="pl-PL"/>
              </w:rPr>
            </w:pPr>
          </w:p>
        </w:tc>
        <w:tc>
          <w:tcPr>
            <w:tcW w:w="1841" w:type="dxa"/>
            <w:vMerge/>
            <w:tcBorders>
              <w:bottom w:val="single" w:sz="4" w:space="0" w:color="auto"/>
            </w:tcBorders>
            <w:shd w:val="clear" w:color="auto" w:fill="FFFFFF"/>
            <w:noWrap/>
            <w:vAlign w:val="bottom"/>
          </w:tcPr>
          <w:p w:rsidR="008C4800" w:rsidRPr="00B87C96" w:rsidRDefault="008C4800">
            <w:pPr>
              <w:rPr>
                <w:rFonts w:ascii="Times New Roman" w:eastAsia="Times New Roman" w:hAnsi="Times New Roman"/>
                <w:lang w:eastAsia="pl-PL"/>
              </w:rPr>
            </w:pPr>
          </w:p>
        </w:tc>
        <w:tc>
          <w:tcPr>
            <w:tcW w:w="3827" w:type="dxa"/>
            <w:vMerge/>
            <w:tcBorders>
              <w:bottom w:val="single" w:sz="4" w:space="0" w:color="auto"/>
            </w:tcBorders>
            <w:shd w:val="clear" w:color="auto" w:fill="FFFFFF"/>
            <w:vAlign w:val="bottom"/>
          </w:tcPr>
          <w:p w:rsidR="008C4800" w:rsidRPr="00B87C96" w:rsidRDefault="008C4800">
            <w:pPr>
              <w:rPr>
                <w:rFonts w:ascii="Times New Roman" w:eastAsia="Times New Roman" w:hAnsi="Times New Roman"/>
                <w:lang w:eastAsia="pl-PL"/>
              </w:rPr>
            </w:pPr>
          </w:p>
        </w:tc>
      </w:tr>
    </w:tbl>
    <w:p w:rsidR="00562DA2" w:rsidRPr="00B87C96" w:rsidRDefault="00562DA2" w:rsidP="00B25861">
      <w:pPr>
        <w:rPr>
          <w:rFonts w:ascii="Times New Roman" w:hAnsi="Times New Roman"/>
        </w:rPr>
      </w:pPr>
    </w:p>
    <w:p w:rsidR="00EF7938" w:rsidRPr="00B87C96" w:rsidRDefault="00EF7938" w:rsidP="00DC3EC1">
      <w:pPr>
        <w:rPr>
          <w:rFonts w:ascii="Times New Roman" w:hAnsi="Times New Roman"/>
        </w:rPr>
        <w:sectPr w:rsidR="00EF7938" w:rsidRPr="00B87C96" w:rsidSect="000F6269">
          <w:headerReference w:type="default" r:id="rId9"/>
          <w:footerReference w:type="default" r:id="rId10"/>
          <w:pgSz w:w="16838" w:h="11906" w:orient="landscape"/>
          <w:pgMar w:top="1417" w:right="1417" w:bottom="1276" w:left="1417" w:header="708" w:footer="708" w:gutter="0"/>
          <w:cols w:space="708"/>
          <w:docGrid w:linePitch="360"/>
        </w:sectPr>
      </w:pPr>
    </w:p>
    <w:tbl>
      <w:tblPr>
        <w:tblW w:w="23027" w:type="dxa"/>
        <w:tblInd w:w="65" w:type="dxa"/>
        <w:tblLayout w:type="fixed"/>
        <w:tblCellMar>
          <w:left w:w="70" w:type="dxa"/>
          <w:right w:w="70" w:type="dxa"/>
        </w:tblCellMar>
        <w:tblLook w:val="04A0" w:firstRow="1" w:lastRow="0" w:firstColumn="1" w:lastColumn="0" w:noHBand="0" w:noVBand="1"/>
      </w:tblPr>
      <w:tblGrid>
        <w:gridCol w:w="714"/>
        <w:gridCol w:w="1701"/>
        <w:gridCol w:w="425"/>
        <w:gridCol w:w="426"/>
        <w:gridCol w:w="283"/>
        <w:gridCol w:w="425"/>
        <w:gridCol w:w="709"/>
        <w:gridCol w:w="425"/>
        <w:gridCol w:w="567"/>
        <w:gridCol w:w="567"/>
        <w:gridCol w:w="426"/>
        <w:gridCol w:w="1134"/>
        <w:gridCol w:w="425"/>
        <w:gridCol w:w="709"/>
        <w:gridCol w:w="567"/>
        <w:gridCol w:w="425"/>
        <w:gridCol w:w="567"/>
        <w:gridCol w:w="425"/>
        <w:gridCol w:w="425"/>
        <w:gridCol w:w="567"/>
        <w:gridCol w:w="426"/>
        <w:gridCol w:w="425"/>
        <w:gridCol w:w="425"/>
        <w:gridCol w:w="425"/>
        <w:gridCol w:w="567"/>
        <w:gridCol w:w="709"/>
        <w:gridCol w:w="425"/>
        <w:gridCol w:w="426"/>
        <w:gridCol w:w="567"/>
        <w:gridCol w:w="567"/>
        <w:gridCol w:w="708"/>
        <w:gridCol w:w="567"/>
        <w:gridCol w:w="426"/>
        <w:gridCol w:w="425"/>
        <w:gridCol w:w="1276"/>
        <w:gridCol w:w="850"/>
        <w:gridCol w:w="851"/>
        <w:gridCol w:w="1050"/>
      </w:tblGrid>
      <w:tr w:rsidR="00781CD9" w:rsidRPr="000C7D4D" w:rsidTr="00781CD9">
        <w:trPr>
          <w:trHeight w:val="315"/>
        </w:trPr>
        <w:tc>
          <w:tcPr>
            <w:tcW w:w="24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290" w:rsidRPr="00B87C96" w:rsidRDefault="00840290" w:rsidP="00F271D1">
            <w:pPr>
              <w:spacing w:after="0" w:line="240" w:lineRule="auto"/>
              <w:jc w:val="center"/>
              <w:rPr>
                <w:rFonts w:eastAsia="Times New Roman"/>
                <w:b/>
                <w:bCs/>
                <w:lang w:eastAsia="pl-PL"/>
              </w:rPr>
            </w:pPr>
            <w:r w:rsidRPr="00B87C96">
              <w:rPr>
                <w:rFonts w:eastAsia="Times New Roman"/>
                <w:b/>
                <w:bCs/>
                <w:lang w:eastAsia="pl-PL"/>
              </w:rPr>
              <w:lastRenderedPageBreak/>
              <w:t>PRZEDSIĘWZIĘCIA</w:t>
            </w:r>
          </w:p>
        </w:tc>
        <w:tc>
          <w:tcPr>
            <w:tcW w:w="16585" w:type="dxa"/>
            <w:gridSpan w:val="32"/>
            <w:tcBorders>
              <w:top w:val="single" w:sz="4" w:space="0" w:color="auto"/>
              <w:left w:val="nil"/>
              <w:bottom w:val="single" w:sz="4" w:space="0" w:color="auto"/>
              <w:right w:val="single" w:sz="4" w:space="0" w:color="auto"/>
            </w:tcBorders>
            <w:shd w:val="clear" w:color="auto" w:fill="auto"/>
            <w:noWrap/>
            <w:vAlign w:val="bottom"/>
            <w:hideMark/>
          </w:tcPr>
          <w:p w:rsidR="00840290" w:rsidRPr="00B87C96" w:rsidRDefault="00840290" w:rsidP="00F271D1">
            <w:pPr>
              <w:spacing w:after="0" w:line="240" w:lineRule="auto"/>
              <w:jc w:val="center"/>
              <w:rPr>
                <w:rFonts w:eastAsia="Times New Roman"/>
                <w:b/>
                <w:bCs/>
                <w:lang w:eastAsia="pl-PL"/>
              </w:rPr>
            </w:pPr>
            <w:r w:rsidRPr="00B87C96">
              <w:rPr>
                <w:rFonts w:eastAsia="Times New Roman"/>
                <w:b/>
                <w:bCs/>
                <w:lang w:eastAsia="pl-PL"/>
              </w:rPr>
              <w:t>PRZYPISANIE KRYTERIÓW DO PRZEDSIĘWZIĘĆ WRAZ Z MAKSYMALNĄ LICZBĄ PUNKTÓW</w:t>
            </w:r>
          </w:p>
          <w:p w:rsidR="00840290" w:rsidRPr="00B87C96" w:rsidRDefault="00840290" w:rsidP="00E4516D">
            <w:pPr>
              <w:spacing w:after="0" w:line="240" w:lineRule="auto"/>
              <w:jc w:val="center"/>
              <w:rPr>
                <w:rFonts w:eastAsia="Times New Roman"/>
                <w:b/>
                <w:bCs/>
                <w:lang w:eastAsia="pl-PL"/>
              </w:rPr>
            </w:pPr>
            <w:r w:rsidRPr="00B87C96">
              <w:rPr>
                <w:rFonts w:eastAsia="Times New Roman"/>
                <w:b/>
                <w:bCs/>
                <w:lang w:eastAsia="pl-PL"/>
              </w:rPr>
              <w:t> </w:t>
            </w:r>
          </w:p>
        </w:tc>
        <w:tc>
          <w:tcPr>
            <w:tcW w:w="4027" w:type="dxa"/>
            <w:gridSpan w:val="4"/>
            <w:tcBorders>
              <w:top w:val="single" w:sz="4" w:space="0" w:color="auto"/>
              <w:left w:val="nil"/>
              <w:bottom w:val="nil"/>
              <w:right w:val="single" w:sz="4" w:space="0" w:color="auto"/>
            </w:tcBorders>
            <w:shd w:val="clear" w:color="auto" w:fill="auto"/>
            <w:vAlign w:val="bottom"/>
          </w:tcPr>
          <w:p w:rsidR="00840290" w:rsidRPr="00B87C96" w:rsidRDefault="00840290" w:rsidP="00F271D1">
            <w:pPr>
              <w:spacing w:after="0" w:line="240" w:lineRule="auto"/>
              <w:jc w:val="center"/>
              <w:rPr>
                <w:rFonts w:eastAsia="Times New Roman"/>
                <w:b/>
                <w:bCs/>
                <w:lang w:eastAsia="pl-PL"/>
              </w:rPr>
            </w:pPr>
            <w:r w:rsidRPr="00B87C96">
              <w:rPr>
                <w:rFonts w:eastAsia="Times New Roman"/>
                <w:b/>
                <w:bCs/>
                <w:lang w:eastAsia="pl-PL"/>
              </w:rPr>
              <w:t>MAX I MIN LICZBA PUNKTÓW</w:t>
            </w:r>
          </w:p>
        </w:tc>
      </w:tr>
      <w:tr w:rsidR="00781CD9" w:rsidRPr="000C7D4D" w:rsidTr="00DC65FE">
        <w:trPr>
          <w:trHeight w:val="85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B87C96" w:rsidRDefault="00E4516D" w:rsidP="00F271D1">
            <w:pPr>
              <w:spacing w:after="0" w:line="240" w:lineRule="auto"/>
              <w:rPr>
                <w:rFonts w:eastAsia="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w:t>
            </w:r>
          </w:p>
        </w:tc>
        <w:tc>
          <w:tcPr>
            <w:tcW w:w="283"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3</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4</w:t>
            </w:r>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4a dla premii/podejmowanie RiM</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5</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6</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6a-premia</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7</w:t>
            </w:r>
          </w:p>
        </w:tc>
        <w:tc>
          <w:tcPr>
            <w:tcW w:w="1134"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7a dla premii/podejmowanie RiM</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8</w:t>
            </w:r>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9</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10</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11</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12</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13</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14</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15</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16</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17</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18</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19</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19a- premia/podejmowanie RiM</w:t>
            </w:r>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20</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21</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22</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23</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24</w:t>
            </w:r>
          </w:p>
        </w:tc>
        <w:tc>
          <w:tcPr>
            <w:tcW w:w="708"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24 a premia/podejmowanie RiM</w:t>
            </w:r>
          </w:p>
        </w:tc>
        <w:tc>
          <w:tcPr>
            <w:tcW w:w="567" w:type="dxa"/>
            <w:tcBorders>
              <w:top w:val="nil"/>
              <w:left w:val="nil"/>
              <w:bottom w:val="single" w:sz="4" w:space="0" w:color="auto"/>
              <w:right w:val="nil"/>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25</w:t>
            </w:r>
          </w:p>
        </w:tc>
        <w:tc>
          <w:tcPr>
            <w:tcW w:w="426" w:type="dxa"/>
            <w:tcBorders>
              <w:top w:val="single" w:sz="4" w:space="0" w:color="auto"/>
              <w:left w:val="single" w:sz="4" w:space="0" w:color="auto"/>
              <w:bottom w:val="single" w:sz="4" w:space="0" w:color="auto"/>
              <w:right w:val="nil"/>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26</w:t>
            </w:r>
          </w:p>
        </w:tc>
        <w:tc>
          <w:tcPr>
            <w:tcW w:w="425" w:type="dxa"/>
            <w:tcBorders>
              <w:top w:val="single" w:sz="8" w:space="0" w:color="auto"/>
              <w:left w:val="single" w:sz="8" w:space="0" w:color="auto"/>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27</w:t>
            </w:r>
          </w:p>
        </w:tc>
        <w:tc>
          <w:tcPr>
            <w:tcW w:w="1276" w:type="dxa"/>
            <w:tcBorders>
              <w:top w:val="single" w:sz="8" w:space="0" w:color="auto"/>
              <w:left w:val="single" w:sz="4" w:space="0" w:color="auto"/>
              <w:bottom w:val="single" w:sz="4" w:space="0" w:color="auto"/>
              <w:right w:val="single" w:sz="4" w:space="0" w:color="auto"/>
            </w:tcBorders>
            <w:shd w:val="clear" w:color="auto" w:fill="auto"/>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rozwijanie i in. max</w:t>
            </w:r>
          </w:p>
        </w:tc>
        <w:tc>
          <w:tcPr>
            <w:tcW w:w="850" w:type="dxa"/>
            <w:tcBorders>
              <w:top w:val="single" w:sz="8" w:space="0" w:color="auto"/>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rozwijanie i in. min</w:t>
            </w:r>
          </w:p>
        </w:tc>
        <w:tc>
          <w:tcPr>
            <w:tcW w:w="851" w:type="dxa"/>
            <w:tcBorders>
              <w:top w:val="single" w:sz="8" w:space="0" w:color="auto"/>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Premia/podejmowanie RiM max</w:t>
            </w:r>
          </w:p>
        </w:tc>
        <w:tc>
          <w:tcPr>
            <w:tcW w:w="1050" w:type="dxa"/>
            <w:tcBorders>
              <w:top w:val="single" w:sz="8" w:space="0" w:color="auto"/>
              <w:left w:val="nil"/>
              <w:bottom w:val="single" w:sz="4" w:space="0" w:color="auto"/>
              <w:right w:val="single" w:sz="8"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Premia/podejmowanie RiMmin</w:t>
            </w:r>
          </w:p>
        </w:tc>
      </w:tr>
      <w:tr w:rsidR="00781CD9" w:rsidRPr="000C7D4D" w:rsidTr="00C76973">
        <w:trPr>
          <w:cantSplit/>
          <w:trHeight w:val="297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B87C96" w:rsidRDefault="00E4516D" w:rsidP="00F271D1">
            <w:pPr>
              <w:spacing w:after="0" w:line="240" w:lineRule="auto"/>
              <w:rPr>
                <w:rFonts w:eastAsia="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Szkolenia nt. ochrony środowiska</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Szkolenia nt. zachowania specyfiki obszaru</w:t>
            </w:r>
          </w:p>
        </w:tc>
        <w:tc>
          <w:tcPr>
            <w:tcW w:w="283"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Przygotowanie wniosku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Rozwijanie   oferty obszaru</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Rozwijanie oferty obszaru</w:t>
            </w:r>
          </w:p>
        </w:tc>
        <w:tc>
          <w:tcPr>
            <w:tcW w:w="425"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Innowacyjność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Wkład własny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Wkład własny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Wsparcie systemu Dolina Baryczy Poleca </w:t>
            </w:r>
          </w:p>
        </w:tc>
        <w:tc>
          <w:tcPr>
            <w:tcW w:w="1134"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Wsparcie systemu Dolina Baryczy Poleca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Racjonalność kosztów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3F280A">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Gotowość wniosku do realizacji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Analiza potrzeb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Potencjał/struktura organizacyjnaNGO</w:t>
            </w:r>
          </w:p>
        </w:tc>
        <w:tc>
          <w:tcPr>
            <w:tcW w:w="567"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Przeciwdziałanie zmianom klimatu w inwestycjach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Promocja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Wsparcie oferty obszaru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Komplementarność z realizowanymi projektami</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Obszar realizacji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Wykorzystanie lokalnych zasobów  </w:t>
            </w:r>
          </w:p>
        </w:tc>
        <w:tc>
          <w:tcPr>
            <w:tcW w:w="425"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Tworzenie nowych miejsc pracy </w:t>
            </w:r>
          </w:p>
        </w:tc>
        <w:tc>
          <w:tcPr>
            <w:tcW w:w="425"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Defaworyzowani na rynku pracy </w:t>
            </w:r>
          </w:p>
        </w:tc>
        <w:tc>
          <w:tcPr>
            <w:tcW w:w="567"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Defaworyzowani na rynku pracy </w:t>
            </w:r>
          </w:p>
        </w:tc>
        <w:tc>
          <w:tcPr>
            <w:tcW w:w="709"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Zaspokajanie potrzeb grup defaworyzowanych na rynku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Rozwijany zakres usług  </w:t>
            </w:r>
          </w:p>
        </w:tc>
        <w:tc>
          <w:tcPr>
            <w:tcW w:w="426"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Rybackość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Potencjał turystyczny obszaru</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Przynależność do systemu Dolina Baryczy Poleca</w:t>
            </w:r>
          </w:p>
        </w:tc>
        <w:tc>
          <w:tcPr>
            <w:tcW w:w="708"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Przynależność do systemu Dolina Baryczy Poleca</w:t>
            </w:r>
          </w:p>
        </w:tc>
        <w:tc>
          <w:tcPr>
            <w:tcW w:w="567" w:type="dxa"/>
            <w:tcBorders>
              <w:top w:val="nil"/>
              <w:left w:val="nil"/>
              <w:bottom w:val="single" w:sz="4" w:space="0" w:color="auto"/>
              <w:right w:val="nil"/>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Działalność rozwijana  we współpracy z  samorządami lokalnymi </w:t>
            </w:r>
          </w:p>
        </w:tc>
        <w:tc>
          <w:tcPr>
            <w:tcW w:w="426" w:type="dxa"/>
            <w:tcBorders>
              <w:top w:val="nil"/>
              <w:left w:val="single" w:sz="4" w:space="0" w:color="auto"/>
              <w:bottom w:val="single" w:sz="4" w:space="0" w:color="auto"/>
              <w:right w:val="nil"/>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Związek z obszarem </w:t>
            </w:r>
          </w:p>
        </w:tc>
        <w:tc>
          <w:tcPr>
            <w:tcW w:w="425" w:type="dxa"/>
            <w:tcBorders>
              <w:top w:val="nil"/>
              <w:left w:val="single" w:sz="8" w:space="0" w:color="auto"/>
              <w:bottom w:val="single" w:sz="4" w:space="0" w:color="auto"/>
              <w:right w:val="single" w:sz="4" w:space="0" w:color="auto"/>
            </w:tcBorders>
            <w:shd w:val="clear" w:color="auto" w:fill="FBD4B4"/>
            <w:textDirection w:val="btLr"/>
            <w:hideMark/>
          </w:tcPr>
          <w:p w:rsidR="003255CE" w:rsidRPr="00B87C96" w:rsidRDefault="00E4516D" w:rsidP="00781CD9">
            <w:pPr>
              <w:spacing w:after="0" w:line="240" w:lineRule="auto"/>
              <w:ind w:left="113" w:right="113"/>
              <w:rPr>
                <w:rFonts w:eastAsia="Times New Roman"/>
                <w:b/>
                <w:bCs/>
                <w:sz w:val="16"/>
                <w:szCs w:val="16"/>
                <w:lang w:eastAsia="pl-PL"/>
              </w:rPr>
            </w:pPr>
            <w:r w:rsidRPr="00B87C96">
              <w:rPr>
                <w:rFonts w:eastAsia="Times New Roman"/>
                <w:b/>
                <w:bCs/>
                <w:sz w:val="16"/>
                <w:szCs w:val="16"/>
                <w:lang w:eastAsia="pl-PL"/>
              </w:rPr>
              <w:t> </w:t>
            </w:r>
            <w:r w:rsidR="00F857E9" w:rsidRPr="00B87C96">
              <w:rPr>
                <w:rFonts w:eastAsia="Times New Roman"/>
                <w:b/>
                <w:bCs/>
                <w:sz w:val="16"/>
                <w:szCs w:val="16"/>
                <w:lang w:eastAsia="pl-PL"/>
              </w:rPr>
              <w:t>Realizacja zbiorowego interesu</w:t>
            </w:r>
          </w:p>
        </w:tc>
        <w:tc>
          <w:tcPr>
            <w:tcW w:w="1276" w:type="dxa"/>
            <w:tcBorders>
              <w:top w:val="nil"/>
              <w:left w:val="single" w:sz="4" w:space="0" w:color="auto"/>
              <w:bottom w:val="single" w:sz="4" w:space="0" w:color="auto"/>
              <w:right w:val="single" w:sz="4" w:space="0" w:color="auto"/>
            </w:tcBorders>
            <w:shd w:val="clear" w:color="000000" w:fill="D9D9D9"/>
            <w:textDirection w:val="btLr"/>
          </w:tcPr>
          <w:p w:rsidR="003255CE" w:rsidRPr="00B87C96" w:rsidRDefault="003255CE" w:rsidP="00781CD9">
            <w:pPr>
              <w:spacing w:after="0" w:line="240" w:lineRule="auto"/>
              <w:ind w:left="113" w:right="113"/>
              <w:rPr>
                <w:rFonts w:eastAsia="Times New Roman"/>
                <w:b/>
                <w:bCs/>
                <w:sz w:val="16"/>
                <w:szCs w:val="16"/>
                <w:lang w:eastAsia="pl-PL"/>
              </w:rPr>
            </w:pPr>
          </w:p>
        </w:tc>
        <w:tc>
          <w:tcPr>
            <w:tcW w:w="850" w:type="dxa"/>
            <w:tcBorders>
              <w:top w:val="nil"/>
              <w:left w:val="nil"/>
              <w:bottom w:val="single" w:sz="4" w:space="0" w:color="auto"/>
              <w:right w:val="single" w:sz="4" w:space="0" w:color="auto"/>
            </w:tcBorders>
            <w:shd w:val="clear" w:color="000000" w:fill="D9D9D9"/>
            <w:textDirection w:val="btLr"/>
            <w:hideMark/>
          </w:tcPr>
          <w:p w:rsidR="003255CE" w:rsidRPr="00B87C96" w:rsidRDefault="00E4516D" w:rsidP="00781CD9">
            <w:pPr>
              <w:spacing w:after="0" w:line="240" w:lineRule="auto"/>
              <w:ind w:left="113" w:right="113"/>
              <w:rPr>
                <w:rFonts w:eastAsia="Times New Roman"/>
                <w:b/>
                <w:bCs/>
                <w:sz w:val="16"/>
                <w:szCs w:val="16"/>
                <w:lang w:eastAsia="pl-PL"/>
              </w:rPr>
            </w:pPr>
            <w:r w:rsidRPr="00B87C96">
              <w:rPr>
                <w:rFonts w:eastAsia="Times New Roman"/>
                <w:b/>
                <w:bCs/>
                <w:sz w:val="16"/>
                <w:szCs w:val="16"/>
                <w:lang w:eastAsia="pl-PL"/>
              </w:rPr>
              <w:t> </w:t>
            </w:r>
          </w:p>
        </w:tc>
        <w:tc>
          <w:tcPr>
            <w:tcW w:w="851" w:type="dxa"/>
            <w:tcBorders>
              <w:top w:val="nil"/>
              <w:left w:val="nil"/>
              <w:bottom w:val="single" w:sz="4" w:space="0" w:color="auto"/>
              <w:right w:val="single" w:sz="4" w:space="0" w:color="auto"/>
            </w:tcBorders>
            <w:shd w:val="clear" w:color="000000" w:fill="D9D9D9"/>
            <w:textDirection w:val="btLr"/>
            <w:hideMark/>
          </w:tcPr>
          <w:p w:rsidR="003255CE" w:rsidRPr="00B87C96" w:rsidRDefault="00E4516D" w:rsidP="00781CD9">
            <w:pPr>
              <w:spacing w:after="0" w:line="240" w:lineRule="auto"/>
              <w:ind w:left="113" w:right="113"/>
              <w:rPr>
                <w:rFonts w:eastAsia="Times New Roman"/>
                <w:b/>
                <w:bCs/>
                <w:sz w:val="16"/>
                <w:szCs w:val="16"/>
                <w:lang w:eastAsia="pl-PL"/>
              </w:rPr>
            </w:pPr>
            <w:r w:rsidRPr="00B87C96">
              <w:rPr>
                <w:rFonts w:eastAsia="Times New Roman"/>
                <w:b/>
                <w:bCs/>
                <w:sz w:val="16"/>
                <w:szCs w:val="16"/>
                <w:lang w:eastAsia="pl-PL"/>
              </w:rPr>
              <w:t> </w:t>
            </w:r>
          </w:p>
        </w:tc>
        <w:tc>
          <w:tcPr>
            <w:tcW w:w="1050" w:type="dxa"/>
            <w:tcBorders>
              <w:top w:val="nil"/>
              <w:left w:val="nil"/>
              <w:bottom w:val="single" w:sz="4" w:space="0" w:color="auto"/>
              <w:right w:val="single" w:sz="8" w:space="0" w:color="auto"/>
            </w:tcBorders>
            <w:shd w:val="clear" w:color="000000" w:fill="D9D9D9"/>
            <w:textDirection w:val="btLr"/>
            <w:hideMark/>
          </w:tcPr>
          <w:p w:rsidR="003255CE" w:rsidRPr="00B87C96" w:rsidRDefault="00E4516D" w:rsidP="00781CD9">
            <w:pPr>
              <w:spacing w:after="0" w:line="240" w:lineRule="auto"/>
              <w:ind w:left="113" w:right="113"/>
              <w:rPr>
                <w:rFonts w:eastAsia="Times New Roman"/>
                <w:b/>
                <w:bCs/>
                <w:sz w:val="16"/>
                <w:szCs w:val="16"/>
                <w:lang w:eastAsia="pl-PL"/>
              </w:rPr>
            </w:pPr>
            <w:r w:rsidRPr="00B87C96">
              <w:rPr>
                <w:rFonts w:eastAsia="Times New Roman"/>
                <w:b/>
                <w:bCs/>
                <w:sz w:val="16"/>
                <w:szCs w:val="16"/>
                <w:lang w:eastAsia="pl-PL"/>
              </w:rPr>
              <w:t> </w:t>
            </w:r>
          </w:p>
        </w:tc>
      </w:tr>
      <w:tr w:rsidR="00256D66" w:rsidRPr="000C7D4D"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1.1.1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Zachowanie rybackiego potencjału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2</w:t>
            </w:r>
          </w:p>
        </w:tc>
        <w:tc>
          <w:tcPr>
            <w:tcW w:w="1276" w:type="dxa"/>
            <w:tcBorders>
              <w:top w:val="nil"/>
              <w:left w:val="single" w:sz="4" w:space="0" w:color="auto"/>
              <w:bottom w:val="single" w:sz="4" w:space="0" w:color="auto"/>
              <w:right w:val="single" w:sz="4" w:space="0" w:color="auto"/>
            </w:tcBorders>
            <w:shd w:val="clear" w:color="auto" w:fill="auto"/>
            <w:vAlign w:val="bottom"/>
          </w:tcPr>
          <w:p w:rsidR="00293FB5" w:rsidRPr="00B87C96" w:rsidRDefault="00F44D31" w:rsidP="00E9727A">
            <w:pPr>
              <w:spacing w:after="0" w:line="240" w:lineRule="auto"/>
              <w:jc w:val="center"/>
              <w:rPr>
                <w:rFonts w:eastAsia="Times New Roman"/>
                <w:lang w:eastAsia="pl-PL"/>
              </w:rPr>
            </w:pPr>
            <w:r w:rsidRPr="00B87C96">
              <w:rPr>
                <w:rFonts w:eastAsia="Times New Roman"/>
                <w:lang w:eastAsia="pl-PL"/>
              </w:rPr>
              <w:t>5</w:t>
            </w:r>
            <w:r w:rsidR="001F7C56" w:rsidRPr="00B87C96">
              <w:rPr>
                <w:rFonts w:eastAsia="Times New Roman"/>
                <w:lang w:eastAsia="pl-PL"/>
              </w:rPr>
              <w:t>3</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48</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9607B3">
            <w:pPr>
              <w:spacing w:after="0" w:line="240" w:lineRule="auto"/>
              <w:jc w:val="right"/>
              <w:rPr>
                <w:rFonts w:eastAsia="Times New Roman"/>
                <w:lang w:eastAsia="pl-PL"/>
              </w:rPr>
            </w:pPr>
            <w:r w:rsidRPr="00B87C96">
              <w:rPr>
                <w:rFonts w:eastAsia="Times New Roman"/>
                <w:lang w:eastAsia="pl-PL"/>
              </w:rPr>
              <w:t>8</w:t>
            </w:r>
          </w:p>
        </w:tc>
      </w:tr>
      <w:tr w:rsidR="00256D66" w:rsidRPr="000C7D4D"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1.1.2</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Poprawa potencjału sprzedażowego przedsiębiorstw rybackich.</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F44D31" w:rsidP="00F271D1">
            <w:pPr>
              <w:spacing w:after="0" w:line="240" w:lineRule="auto"/>
              <w:jc w:val="right"/>
              <w:rPr>
                <w:rFonts w:eastAsia="Times New Roman"/>
                <w:lang w:eastAsia="pl-PL"/>
              </w:rPr>
            </w:pPr>
            <w:r w:rsidRPr="00B87C96">
              <w:rPr>
                <w:rFonts w:eastAsia="Times New Roman"/>
                <w:lang w:eastAsia="pl-PL"/>
              </w:rPr>
              <w:t>5</w:t>
            </w:r>
            <w:r w:rsidR="001F7C56" w:rsidRPr="00B87C96">
              <w:rPr>
                <w:rFonts w:eastAsia="Times New Roman"/>
                <w:lang w:eastAsia="pl-PL"/>
              </w:rPr>
              <w:t>2</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47</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eastAsia="Times New Roman"/>
                <w:lang w:eastAsia="pl-PL"/>
              </w:rPr>
            </w:pPr>
            <w:r w:rsidRPr="00B87C96">
              <w:rPr>
                <w:rFonts w:eastAsia="Times New Roman"/>
                <w:lang w:eastAsia="pl-PL"/>
              </w:rPr>
              <w:t>8</w:t>
            </w:r>
          </w:p>
        </w:tc>
      </w:tr>
      <w:tr w:rsidR="00256D66" w:rsidRPr="000C7D4D"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1.2.1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Wsparcie rybackiego charakteru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3D4497" w:rsidP="00F271D1">
            <w:pPr>
              <w:spacing w:after="0" w:line="240" w:lineRule="auto"/>
              <w:jc w:val="right"/>
              <w:rPr>
                <w:rFonts w:eastAsia="Times New Roman"/>
                <w:lang w:eastAsia="pl-PL"/>
              </w:rPr>
            </w:pPr>
            <w:r w:rsidRPr="00B87C96">
              <w:rPr>
                <w:rFonts w:eastAsia="Times New Roman"/>
                <w:lang w:eastAsia="pl-PL"/>
              </w:rPr>
              <w:t>5</w:t>
            </w:r>
            <w:r w:rsidR="001F7C56" w:rsidRPr="00B87C96">
              <w:rPr>
                <w:rFonts w:eastAsia="Times New Roman"/>
                <w:lang w:eastAsia="pl-PL"/>
              </w:rPr>
              <w:t>2</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47</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eastAsia="Times New Roman"/>
                <w:lang w:eastAsia="pl-PL"/>
              </w:rPr>
            </w:pPr>
            <w:r w:rsidRPr="00B87C96">
              <w:rPr>
                <w:rFonts w:eastAsia="Times New Roman"/>
                <w:lang w:eastAsia="pl-PL"/>
              </w:rPr>
              <w:t>8</w:t>
            </w:r>
          </w:p>
        </w:tc>
      </w:tr>
      <w:tr w:rsidR="00256D66" w:rsidRPr="000C7D4D" w:rsidTr="001410CB">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1.2.2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Wsparcie usług i produktów lokalnych, przyczyniających się do zachowania specyfiki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51</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A569B1" w:rsidP="00F271D1">
            <w:pPr>
              <w:spacing w:after="0" w:line="240" w:lineRule="auto"/>
              <w:jc w:val="right"/>
              <w:rPr>
                <w:rFonts w:eastAsia="Times New Roman"/>
                <w:lang w:eastAsia="pl-PL"/>
              </w:rPr>
            </w:pPr>
            <w:r w:rsidRPr="00B87C96">
              <w:rPr>
                <w:rFonts w:eastAsia="Times New Roman"/>
                <w:lang w:eastAsia="pl-PL"/>
              </w:rPr>
              <w:t>43</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eastAsia="Times New Roman"/>
                <w:lang w:eastAsia="pl-PL"/>
              </w:rPr>
            </w:pPr>
            <w:r w:rsidRPr="00B87C96">
              <w:rPr>
                <w:rFonts w:eastAsia="Times New Roman"/>
                <w:lang w:eastAsia="pl-PL"/>
              </w:rPr>
              <w:t>8</w:t>
            </w:r>
          </w:p>
        </w:tc>
      </w:tr>
      <w:tr w:rsidR="00256D66" w:rsidRPr="000C7D4D"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1.2.3</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Wsparcie aktywności gospodarczej mieszkańców.</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49</w:t>
            </w:r>
          </w:p>
        </w:tc>
        <w:tc>
          <w:tcPr>
            <w:tcW w:w="850" w:type="dxa"/>
            <w:tcBorders>
              <w:top w:val="nil"/>
              <w:left w:val="nil"/>
              <w:bottom w:val="nil"/>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A569B1" w:rsidP="00657EB2">
            <w:pPr>
              <w:spacing w:after="0" w:line="240" w:lineRule="auto"/>
              <w:jc w:val="right"/>
              <w:rPr>
                <w:rFonts w:eastAsia="Times New Roman"/>
                <w:lang w:eastAsia="pl-PL"/>
              </w:rPr>
            </w:pPr>
            <w:r w:rsidRPr="00B87C96">
              <w:rPr>
                <w:rFonts w:eastAsia="Times New Roman"/>
                <w:lang w:eastAsia="pl-PL"/>
              </w:rPr>
              <w:t>41</w:t>
            </w:r>
          </w:p>
        </w:tc>
        <w:tc>
          <w:tcPr>
            <w:tcW w:w="1050" w:type="dxa"/>
            <w:tcBorders>
              <w:top w:val="nil"/>
              <w:left w:val="nil"/>
              <w:bottom w:val="single" w:sz="4" w:space="0" w:color="auto"/>
              <w:right w:val="single" w:sz="8" w:space="0" w:color="auto"/>
            </w:tcBorders>
            <w:shd w:val="clear" w:color="auto" w:fill="auto"/>
            <w:noWrap/>
            <w:vAlign w:val="bottom"/>
          </w:tcPr>
          <w:p w:rsidR="00293FB5" w:rsidRPr="00B87C96" w:rsidRDefault="009607B3" w:rsidP="00E9727A">
            <w:pPr>
              <w:spacing w:after="0" w:line="240" w:lineRule="auto"/>
              <w:jc w:val="center"/>
              <w:rPr>
                <w:rFonts w:eastAsia="Times New Roman"/>
                <w:lang w:eastAsia="pl-PL"/>
              </w:rPr>
            </w:pPr>
            <w:r w:rsidRPr="00B87C96">
              <w:rPr>
                <w:rFonts w:eastAsia="Times New Roman"/>
                <w:lang w:eastAsia="pl-PL"/>
              </w:rPr>
              <w:t>8</w:t>
            </w:r>
          </w:p>
        </w:tc>
      </w:tr>
      <w:tr w:rsidR="00781CD9" w:rsidRPr="000C7D4D" w:rsidTr="00B87C96">
        <w:trPr>
          <w:trHeight w:val="146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2.1.2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Tworzenie przestrzeni do podnoszenia kompetencji i organizacji atrakcyjnych form spędzania wolnego czasu.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3255CE" w:rsidRPr="00B87C96" w:rsidRDefault="001276D6" w:rsidP="00781CD9">
            <w:pPr>
              <w:spacing w:after="0" w:line="240" w:lineRule="auto"/>
              <w:jc w:val="right"/>
              <w:rPr>
                <w:rFonts w:eastAsia="Times New Roman"/>
                <w:b/>
                <w:bCs/>
                <w:sz w:val="26"/>
                <w:szCs w:val="26"/>
                <w:lang w:eastAsia="pl-PL"/>
              </w:rPr>
            </w:pPr>
            <w:r w:rsidRPr="00B87C96">
              <w:rPr>
                <w:rFonts w:eastAsia="Times New Roman"/>
                <w:lang w:eastAsia="pl-PL"/>
              </w:rPr>
              <w:t>38</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r>
      <w:tr w:rsidR="00781CD9" w:rsidRPr="000C7D4D" w:rsidTr="00DC65FE">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2.2.2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Zachowanie, zwiększenie dostępności i atrakcyjności miejsc związanych ze specyfiką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3255CE" w:rsidRPr="00B87C96" w:rsidRDefault="00983216" w:rsidP="00781CD9">
            <w:pPr>
              <w:spacing w:after="0" w:line="240" w:lineRule="auto"/>
              <w:jc w:val="right"/>
              <w:rPr>
                <w:rFonts w:eastAsia="Times New Roman"/>
                <w:b/>
                <w:bCs/>
                <w:sz w:val="26"/>
                <w:szCs w:val="26"/>
                <w:lang w:eastAsia="pl-PL"/>
              </w:rPr>
            </w:pPr>
            <w:r w:rsidRPr="00B87C96">
              <w:rPr>
                <w:rFonts w:eastAsia="Times New Roman"/>
                <w:lang w:eastAsia="pl-PL"/>
              </w:rPr>
              <w:t>39</w:t>
            </w:r>
          </w:p>
        </w:tc>
        <w:tc>
          <w:tcPr>
            <w:tcW w:w="850"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r>
      <w:tr w:rsidR="00781CD9" w:rsidRPr="000C7D4D" w:rsidTr="00DC65FE">
        <w:trPr>
          <w:trHeight w:val="79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2.2.3</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Wzmocnienie rybackiego potencjału obszaru poprzez  rozwój infrastruktury turystycznej i rekreacyjnej.</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8"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2</w:t>
            </w:r>
          </w:p>
        </w:tc>
        <w:tc>
          <w:tcPr>
            <w:tcW w:w="1276" w:type="dxa"/>
            <w:tcBorders>
              <w:top w:val="nil"/>
              <w:left w:val="single" w:sz="4" w:space="0" w:color="auto"/>
              <w:bottom w:val="single" w:sz="8" w:space="0" w:color="auto"/>
              <w:right w:val="single" w:sz="4" w:space="0" w:color="auto"/>
            </w:tcBorders>
            <w:shd w:val="clear" w:color="auto" w:fill="auto"/>
            <w:vAlign w:val="bottom"/>
          </w:tcPr>
          <w:p w:rsidR="00E4516D" w:rsidRPr="00B87C96" w:rsidRDefault="00DF460B" w:rsidP="00DE62C5">
            <w:pPr>
              <w:spacing w:after="0" w:line="240" w:lineRule="auto"/>
              <w:jc w:val="right"/>
              <w:rPr>
                <w:rFonts w:eastAsia="Times New Roman"/>
                <w:lang w:eastAsia="pl-PL"/>
              </w:rPr>
            </w:pPr>
            <w:r w:rsidRPr="00B87C96">
              <w:rPr>
                <w:rFonts w:eastAsia="Times New Roman"/>
                <w:lang w:eastAsia="pl-PL"/>
              </w:rPr>
              <w:t>48</w:t>
            </w:r>
          </w:p>
        </w:tc>
        <w:tc>
          <w:tcPr>
            <w:tcW w:w="850" w:type="dxa"/>
            <w:tcBorders>
              <w:top w:val="nil"/>
              <w:left w:val="nil"/>
              <w:bottom w:val="single" w:sz="8"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851" w:type="dxa"/>
            <w:tcBorders>
              <w:top w:val="nil"/>
              <w:left w:val="nil"/>
              <w:bottom w:val="single" w:sz="8" w:space="0" w:color="auto"/>
              <w:right w:val="single" w:sz="4" w:space="0" w:color="auto"/>
            </w:tcBorders>
            <w:shd w:val="clear" w:color="000000" w:fill="D9D9D9"/>
            <w:noWrap/>
            <w:vAlign w:val="bottom"/>
            <w:hideMark/>
          </w:tcPr>
          <w:p w:rsidR="00E4516D" w:rsidRPr="00781CD9" w:rsidRDefault="00E4516D" w:rsidP="00F271D1">
            <w:pPr>
              <w:spacing w:after="0" w:line="240" w:lineRule="auto"/>
              <w:rPr>
                <w:rFonts w:eastAsia="Times New Roman"/>
                <w:lang w:eastAsia="pl-PL"/>
              </w:rPr>
            </w:pPr>
            <w:r w:rsidRPr="00781CD9">
              <w:rPr>
                <w:rFonts w:eastAsia="Times New Roman"/>
                <w:lang w:eastAsia="pl-PL"/>
              </w:rPr>
              <w:t> </w:t>
            </w:r>
          </w:p>
        </w:tc>
        <w:tc>
          <w:tcPr>
            <w:tcW w:w="1050" w:type="dxa"/>
            <w:tcBorders>
              <w:top w:val="nil"/>
              <w:left w:val="nil"/>
              <w:bottom w:val="single" w:sz="8" w:space="0" w:color="auto"/>
              <w:right w:val="single" w:sz="8" w:space="0" w:color="auto"/>
            </w:tcBorders>
            <w:shd w:val="clear" w:color="000000" w:fill="D9D9D9"/>
            <w:noWrap/>
            <w:vAlign w:val="bottom"/>
            <w:hideMark/>
          </w:tcPr>
          <w:p w:rsidR="00E4516D" w:rsidRPr="00781CD9" w:rsidRDefault="00E4516D" w:rsidP="00F271D1">
            <w:pPr>
              <w:spacing w:after="0" w:line="240" w:lineRule="auto"/>
              <w:rPr>
                <w:rFonts w:eastAsia="Times New Roman"/>
                <w:lang w:eastAsia="pl-PL"/>
              </w:rPr>
            </w:pPr>
            <w:r w:rsidRPr="00781CD9">
              <w:rPr>
                <w:rFonts w:eastAsia="Times New Roman"/>
                <w:lang w:eastAsia="pl-PL"/>
              </w:rPr>
              <w:t> </w:t>
            </w:r>
          </w:p>
        </w:tc>
      </w:tr>
    </w:tbl>
    <w:p w:rsidR="009876E7" w:rsidRPr="00781CD9" w:rsidRDefault="009876E7" w:rsidP="00B25861">
      <w:pPr>
        <w:rPr>
          <w:rFonts w:ascii="Times New Roman" w:hAnsi="Times New Roman"/>
        </w:rPr>
      </w:pPr>
    </w:p>
    <w:sectPr w:rsidR="009876E7" w:rsidRPr="00781CD9" w:rsidSect="00B25861">
      <w:pgSz w:w="23814" w:h="16840" w:orient="landscape" w:code="8"/>
      <w:pgMar w:top="363" w:right="431" w:bottom="363" w:left="4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DF3" w:rsidRDefault="00656DF3" w:rsidP="00101965">
      <w:pPr>
        <w:spacing w:after="0" w:line="240" w:lineRule="auto"/>
      </w:pPr>
      <w:r>
        <w:separator/>
      </w:r>
    </w:p>
  </w:endnote>
  <w:endnote w:type="continuationSeparator" w:id="0">
    <w:p w:rsidR="00656DF3" w:rsidRDefault="00656DF3" w:rsidP="0010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266" w:rsidRDefault="00E76266">
    <w:pPr>
      <w:pStyle w:val="Stopka"/>
      <w:jc w:val="right"/>
    </w:pPr>
    <w:r>
      <w:fldChar w:fldCharType="begin"/>
    </w:r>
    <w:r>
      <w:instrText>PAGE   \* MERGEFORMAT</w:instrText>
    </w:r>
    <w:r>
      <w:fldChar w:fldCharType="separate"/>
    </w:r>
    <w:r w:rsidR="005059D8">
      <w:rPr>
        <w:noProof/>
      </w:rPr>
      <w:t>1</w:t>
    </w:r>
    <w:r>
      <w:rPr>
        <w:noProof/>
      </w:rPr>
      <w:fldChar w:fldCharType="end"/>
    </w:r>
  </w:p>
  <w:p w:rsidR="00E76266" w:rsidRDefault="00E7626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DF3" w:rsidRDefault="00656DF3" w:rsidP="00101965">
      <w:pPr>
        <w:spacing w:after="0" w:line="240" w:lineRule="auto"/>
      </w:pPr>
      <w:r>
        <w:separator/>
      </w:r>
    </w:p>
  </w:footnote>
  <w:footnote w:type="continuationSeparator" w:id="0">
    <w:p w:rsidR="00656DF3" w:rsidRDefault="00656DF3" w:rsidP="00101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266" w:rsidRPr="00A766FB" w:rsidRDefault="00E76266" w:rsidP="00A766FB">
    <w:pPr>
      <w:spacing w:after="0" w:line="23" w:lineRule="atLeast"/>
      <w:jc w:val="right"/>
      <w:rPr>
        <w:rFonts w:ascii="Times New Roman" w:hAnsi="Times New Roman"/>
        <w:i/>
        <w:sz w:val="20"/>
        <w:szCs w:val="20"/>
      </w:rPr>
    </w:pPr>
    <w:r>
      <w:rPr>
        <w:rFonts w:ascii="Times New Roman" w:hAnsi="Times New Roman"/>
        <w:i/>
        <w:sz w:val="20"/>
        <w:szCs w:val="20"/>
      </w:rPr>
      <w:t xml:space="preserve">Załącznik 1 </w:t>
    </w:r>
    <w:r w:rsidRPr="00A766FB">
      <w:rPr>
        <w:rFonts w:ascii="Times New Roman" w:hAnsi="Times New Roman"/>
        <w:i/>
        <w:sz w:val="20"/>
        <w:szCs w:val="20"/>
      </w:rPr>
      <w:t xml:space="preserve"> do </w:t>
    </w:r>
    <w:r>
      <w:rPr>
        <w:rFonts w:ascii="Times New Roman" w:hAnsi="Times New Roman"/>
        <w:i/>
        <w:sz w:val="20"/>
        <w:szCs w:val="20"/>
      </w:rPr>
      <w:t xml:space="preserve">uchwały nr </w:t>
    </w:r>
    <w:del w:id="1004" w:author="iozga" w:date="2018-11-21T15:49:00Z">
      <w:r w:rsidDel="00E76266">
        <w:rPr>
          <w:rFonts w:ascii="Times New Roman" w:hAnsi="Times New Roman"/>
          <w:i/>
          <w:sz w:val="20"/>
          <w:szCs w:val="20"/>
        </w:rPr>
        <w:delText xml:space="preserve">XXXIX/107/18 </w:delText>
      </w:r>
    </w:del>
    <w:r>
      <w:rPr>
        <w:rFonts w:ascii="Times New Roman" w:hAnsi="Times New Roman"/>
        <w:i/>
        <w:sz w:val="20"/>
        <w:szCs w:val="20"/>
      </w:rPr>
      <w:t>Zarządu</w:t>
    </w:r>
  </w:p>
  <w:p w:rsidR="00E76266" w:rsidRDefault="00E76266" w:rsidP="00A3206C">
    <w:pPr>
      <w:spacing w:after="0" w:line="23" w:lineRule="atLeast"/>
      <w:jc w:val="right"/>
      <w:rPr>
        <w:rFonts w:ascii="Times New Roman" w:hAnsi="Times New Roman"/>
        <w:i/>
        <w:sz w:val="20"/>
        <w:szCs w:val="20"/>
      </w:rPr>
    </w:pPr>
    <w:r w:rsidRPr="00A766FB">
      <w:rPr>
        <w:rFonts w:ascii="Times New Roman" w:hAnsi="Times New Roman"/>
        <w:i/>
        <w:sz w:val="20"/>
        <w:szCs w:val="20"/>
      </w:rPr>
      <w:t xml:space="preserve">Stowarzyszenia „Partnerstwo dla Doliny Baryczy” z </w:t>
    </w:r>
    <w:r>
      <w:rPr>
        <w:rFonts w:ascii="Times New Roman" w:hAnsi="Times New Roman"/>
        <w:i/>
        <w:sz w:val="20"/>
        <w:szCs w:val="20"/>
      </w:rPr>
      <w:t xml:space="preserve">realizacji procedury zmian lokalnych kryteriów wyboru z </w:t>
    </w:r>
    <w:r w:rsidRPr="00A766FB">
      <w:rPr>
        <w:rFonts w:ascii="Times New Roman" w:hAnsi="Times New Roman"/>
        <w:i/>
        <w:sz w:val="20"/>
        <w:szCs w:val="20"/>
      </w:rPr>
      <w:t>dn</w:t>
    </w:r>
    <w:r>
      <w:rPr>
        <w:rFonts w:ascii="Times New Roman" w:hAnsi="Times New Roman"/>
        <w:i/>
        <w:sz w:val="20"/>
        <w:szCs w:val="20"/>
      </w:rPr>
      <w:t>.</w:t>
    </w:r>
    <w:del w:id="1005" w:author="iozga" w:date="2018-11-21T15:49:00Z">
      <w:r w:rsidDel="00E76266">
        <w:rPr>
          <w:rFonts w:ascii="Times New Roman" w:hAnsi="Times New Roman"/>
          <w:i/>
          <w:sz w:val="20"/>
          <w:szCs w:val="20"/>
        </w:rPr>
        <w:delText>13.08.2018</w:delText>
      </w:r>
    </w:del>
    <w:r>
      <w:rPr>
        <w:rFonts w:ascii="Times New Roman" w:hAnsi="Times New Roman"/>
        <w:i/>
        <w:sz w:val="20"/>
        <w:szCs w:val="20"/>
      </w:rPr>
      <w:t xml:space="preserve"> </w:t>
    </w:r>
    <w:r w:rsidRPr="00A766FB">
      <w:rPr>
        <w:rFonts w:ascii="Times New Roman" w:hAnsi="Times New Roman"/>
        <w:i/>
        <w:sz w:val="20"/>
        <w:szCs w:val="20"/>
      </w:rPr>
      <w:t>r.</w:t>
    </w:r>
  </w:p>
  <w:p w:rsidR="00E76266" w:rsidRDefault="00E76266" w:rsidP="00A3206C">
    <w:pPr>
      <w:spacing w:after="0" w:line="23" w:lineRule="atLeast"/>
      <w:jc w:val="right"/>
      <w:rPr>
        <w:rFonts w:ascii="Times New Roman" w:hAnsi="Times New Roman"/>
        <w:i/>
        <w:sz w:val="20"/>
        <w:szCs w:val="20"/>
      </w:rPr>
    </w:pPr>
    <w:ins w:id="1006" w:author="iozga" w:date="2018-11-21T15:49:00Z">
      <w:r>
        <w:rPr>
          <w:rFonts w:ascii="Times New Roman" w:hAnsi="Times New Roman"/>
          <w:i/>
          <w:sz w:val="20"/>
          <w:szCs w:val="20"/>
        </w:rPr>
        <w:t xml:space="preserve">Do wniosku </w:t>
      </w:r>
    </w:ins>
    <w:del w:id="1007" w:author="iozga" w:date="2018-11-21T15:49:00Z">
      <w:r w:rsidDel="00E76266">
        <w:rPr>
          <w:rFonts w:ascii="Times New Roman" w:hAnsi="Times New Roman"/>
          <w:i/>
          <w:sz w:val="20"/>
          <w:szCs w:val="20"/>
        </w:rPr>
        <w:delText xml:space="preserve">Akceptacja SW </w:delText>
      </w:r>
    </w:del>
    <w:r>
      <w:rPr>
        <w:rFonts w:ascii="Times New Roman" w:hAnsi="Times New Roman"/>
        <w:i/>
        <w:sz w:val="20"/>
        <w:szCs w:val="20"/>
      </w:rPr>
      <w:t>z dn. 1</w:t>
    </w:r>
    <w:del w:id="1008" w:author="iozga" w:date="2018-11-21T15:50:00Z">
      <w:r w:rsidDel="00E76266">
        <w:rPr>
          <w:rFonts w:ascii="Times New Roman" w:hAnsi="Times New Roman"/>
          <w:i/>
          <w:sz w:val="20"/>
          <w:szCs w:val="20"/>
        </w:rPr>
        <w:delText>2</w:delText>
      </w:r>
    </w:del>
    <w:ins w:id="1009" w:author="iozga" w:date="2018-11-21T15:50:00Z">
      <w:r>
        <w:rPr>
          <w:rFonts w:ascii="Times New Roman" w:hAnsi="Times New Roman"/>
          <w:i/>
          <w:sz w:val="20"/>
          <w:szCs w:val="20"/>
        </w:rPr>
        <w:t>5</w:t>
      </w:r>
    </w:ins>
    <w:r>
      <w:rPr>
        <w:rFonts w:ascii="Times New Roman" w:hAnsi="Times New Roman"/>
        <w:i/>
        <w:sz w:val="20"/>
        <w:szCs w:val="20"/>
      </w:rPr>
      <w:t>.</w:t>
    </w:r>
    <w:del w:id="1010" w:author="iozga" w:date="2018-11-21T15:50:00Z">
      <w:r w:rsidDel="00E76266">
        <w:rPr>
          <w:rFonts w:ascii="Times New Roman" w:hAnsi="Times New Roman"/>
          <w:i/>
          <w:sz w:val="20"/>
          <w:szCs w:val="20"/>
        </w:rPr>
        <w:delText>09</w:delText>
      </w:r>
    </w:del>
    <w:ins w:id="1011" w:author="iozga" w:date="2018-11-21T15:50:00Z">
      <w:r>
        <w:rPr>
          <w:rFonts w:ascii="Times New Roman" w:hAnsi="Times New Roman"/>
          <w:i/>
          <w:sz w:val="20"/>
          <w:szCs w:val="20"/>
        </w:rPr>
        <w:t>11</w:t>
      </w:r>
    </w:ins>
    <w:r>
      <w:rPr>
        <w:rFonts w:ascii="Times New Roman" w:hAnsi="Times New Roman"/>
        <w:i/>
        <w:sz w:val="20"/>
        <w:szCs w:val="20"/>
      </w:rPr>
      <w:t>.2018 r.</w:t>
    </w:r>
  </w:p>
  <w:p w:rsidR="00E76266" w:rsidRPr="00A766FB" w:rsidRDefault="00E76266" w:rsidP="00A3206C">
    <w:pPr>
      <w:spacing w:after="0" w:line="23" w:lineRule="atLeast"/>
      <w:jc w:val="right"/>
      <w:rPr>
        <w:rFonts w:ascii="Times New Roman" w:hAnsi="Times New Roman"/>
        <w:i/>
        <w:sz w:val="20"/>
        <w:szCs w:val="20"/>
      </w:rPr>
    </w:pPr>
  </w:p>
  <w:p w:rsidR="00E76266" w:rsidRDefault="00E76266" w:rsidP="00B43A44">
    <w:pPr>
      <w:spacing w:after="120" w:line="23" w:lineRule="atLeast"/>
      <w:jc w:val="right"/>
      <w:rPr>
        <w:rFonts w:ascii="Times New Roman" w:hAnsi="Times New Roman"/>
        <w:b/>
        <w:sz w:val="20"/>
        <w:szCs w:val="20"/>
      </w:rPr>
    </w:pPr>
    <w:r w:rsidRPr="009532FB">
      <w:rPr>
        <w:rFonts w:ascii="Times New Roman" w:hAnsi="Times New Roman"/>
        <w:b/>
        <w:sz w:val="20"/>
        <w:szCs w:val="20"/>
      </w:rPr>
      <w:t>DLA OPERACJI SKŁADANYCH PRZEZ PODMIOTY INNE NIŻ LGD, Z WYŁĄCZENIEM PROJEKTÓW GRANTOWYCH</w:t>
    </w:r>
  </w:p>
  <w:p w:rsidR="00E76266" w:rsidRDefault="00E76266" w:rsidP="00A33029">
    <w:pPr>
      <w:spacing w:after="120" w:line="23" w:lineRule="atLeast"/>
      <w:jc w:val="both"/>
      <w:rPr>
        <w:rFonts w:ascii="Times New Roman" w:hAnsi="Times New Roman"/>
        <w:b/>
        <w:sz w:val="20"/>
        <w:szCs w:val="20"/>
      </w:rPr>
    </w:pPr>
    <w:r>
      <w:rPr>
        <w:rFonts w:ascii="Times New Roman" w:hAnsi="Times New Roman"/>
        <w:b/>
        <w:sz w:val="20"/>
        <w:szCs w:val="20"/>
      </w:rPr>
      <w:t>Załącznik nr 5 do Procedury przeprowadzania naborów wniosków i wyboru operacji przez Stowarzyszenie „Partnerstwo dla Doliny Baryczy”, z wyłączeniem realizacji projektów grantowych i operacji własnych LGD.</w:t>
    </w:r>
  </w:p>
  <w:p w:rsidR="00E76266" w:rsidRDefault="00E76266" w:rsidP="00A33029">
    <w:pPr>
      <w:spacing w:after="120" w:line="276" w:lineRule="auto"/>
      <w:rPr>
        <w:rFonts w:ascii="Times New Roman" w:hAnsi="Times New Roman"/>
        <w:b/>
        <w:sz w:val="20"/>
        <w:szCs w:val="24"/>
      </w:rPr>
    </w:pPr>
    <w:r>
      <w:rPr>
        <w:rFonts w:ascii="Times New Roman" w:hAnsi="Times New Roman"/>
        <w:b/>
        <w:sz w:val="20"/>
        <w:szCs w:val="24"/>
      </w:rPr>
      <w:t>Lokalne kryteria wyboru</w:t>
    </w:r>
  </w:p>
  <w:p w:rsidR="00E76266" w:rsidRDefault="00E7626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24E9"/>
    <w:multiLevelType w:val="hybridMultilevel"/>
    <w:tmpl w:val="546E6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7E52D0"/>
    <w:multiLevelType w:val="multilevel"/>
    <w:tmpl w:val="9C806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EA911DC"/>
    <w:multiLevelType w:val="hybridMultilevel"/>
    <w:tmpl w:val="1EA62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2A2165B"/>
    <w:multiLevelType w:val="hybridMultilevel"/>
    <w:tmpl w:val="51280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A4360C"/>
    <w:multiLevelType w:val="hybridMultilevel"/>
    <w:tmpl w:val="527E4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C93364"/>
    <w:multiLevelType w:val="hybridMultilevel"/>
    <w:tmpl w:val="C4CA0766"/>
    <w:lvl w:ilvl="0" w:tplc="04150001">
      <w:start w:val="1"/>
      <w:numFmt w:val="bullet"/>
      <w:lvlText w:val=""/>
      <w:lvlJc w:val="left"/>
      <w:pPr>
        <w:ind w:left="360" w:hanging="360"/>
      </w:pPr>
      <w:rPr>
        <w:rFonts w:ascii="Symbol" w:hAnsi="Symbol" w:hint="default"/>
      </w:rPr>
    </w:lvl>
    <w:lvl w:ilvl="1" w:tplc="1DC8DF7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6125512"/>
    <w:multiLevelType w:val="hybridMultilevel"/>
    <w:tmpl w:val="9452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F12240"/>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D6D1B40"/>
    <w:multiLevelType w:val="hybridMultilevel"/>
    <w:tmpl w:val="EECCA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1EB41C9C"/>
    <w:multiLevelType w:val="hybridMultilevel"/>
    <w:tmpl w:val="9B8E0F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25974531"/>
    <w:multiLevelType w:val="hybridMultilevel"/>
    <w:tmpl w:val="1046B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29851E56"/>
    <w:multiLevelType w:val="hybridMultilevel"/>
    <w:tmpl w:val="B66AA3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F917BC9"/>
    <w:multiLevelType w:val="hybridMultilevel"/>
    <w:tmpl w:val="02386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3307F92"/>
    <w:multiLevelType w:val="hybridMultilevel"/>
    <w:tmpl w:val="D75A1C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333D5E7C"/>
    <w:multiLevelType w:val="hybridMultilevel"/>
    <w:tmpl w:val="B4BAE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572234A"/>
    <w:multiLevelType w:val="hybridMultilevel"/>
    <w:tmpl w:val="0032D8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3673098A"/>
    <w:multiLevelType w:val="hybridMultilevel"/>
    <w:tmpl w:val="4DDAF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6F74E2A"/>
    <w:multiLevelType w:val="hybridMultilevel"/>
    <w:tmpl w:val="22A0C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A883250"/>
    <w:multiLevelType w:val="hybridMultilevel"/>
    <w:tmpl w:val="82C0A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CCC2713"/>
    <w:multiLevelType w:val="hybridMultilevel"/>
    <w:tmpl w:val="1E40D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E242CE6"/>
    <w:multiLevelType w:val="hybridMultilevel"/>
    <w:tmpl w:val="8DDE01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3F641E34"/>
    <w:multiLevelType w:val="hybridMultilevel"/>
    <w:tmpl w:val="AEDE06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440B2977"/>
    <w:multiLevelType w:val="multilevel"/>
    <w:tmpl w:val="EF66A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5A51A2C"/>
    <w:multiLevelType w:val="hybridMultilevel"/>
    <w:tmpl w:val="22903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70255FA"/>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486766BD"/>
    <w:multiLevelType w:val="hybridMultilevel"/>
    <w:tmpl w:val="128E0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A3A694E"/>
    <w:multiLevelType w:val="hybridMultilevel"/>
    <w:tmpl w:val="70866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A7E00FF"/>
    <w:multiLevelType w:val="hybridMultilevel"/>
    <w:tmpl w:val="33303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C6C7F87"/>
    <w:multiLevelType w:val="hybridMultilevel"/>
    <w:tmpl w:val="95F44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E07179A"/>
    <w:multiLevelType w:val="hybridMultilevel"/>
    <w:tmpl w:val="B508A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3B1010F"/>
    <w:multiLevelType w:val="hybridMultilevel"/>
    <w:tmpl w:val="7BFE3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C7A7522"/>
    <w:multiLevelType w:val="hybridMultilevel"/>
    <w:tmpl w:val="C26091A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7">
    <w:nsid w:val="5EC0252B"/>
    <w:multiLevelType w:val="hybridMultilevel"/>
    <w:tmpl w:val="CFC43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1F6618B"/>
    <w:multiLevelType w:val="hybridMultilevel"/>
    <w:tmpl w:val="69125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7D9498F"/>
    <w:multiLevelType w:val="hybridMultilevel"/>
    <w:tmpl w:val="EEDAD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6B6C54C6"/>
    <w:multiLevelType w:val="hybridMultilevel"/>
    <w:tmpl w:val="A36AA2FA"/>
    <w:lvl w:ilvl="0" w:tplc="13BEB9DC">
      <w:start w:val="1"/>
      <w:numFmt w:val="decimal"/>
      <w:lvlText w:val="%1."/>
      <w:lvlJc w:val="left"/>
      <w:pPr>
        <w:ind w:left="720" w:hanging="360"/>
      </w:pPr>
      <w:rPr>
        <w:rFonts w:ascii="Calibri" w:eastAsia="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BC953E4"/>
    <w:multiLevelType w:val="hybridMultilevel"/>
    <w:tmpl w:val="F54AC05C"/>
    <w:lvl w:ilvl="0" w:tplc="DA4AED80">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D0477F4"/>
    <w:multiLevelType w:val="multilevel"/>
    <w:tmpl w:val="5E9E6F8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43">
    <w:nsid w:val="6D872739"/>
    <w:multiLevelType w:val="hybridMultilevel"/>
    <w:tmpl w:val="B7FAA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E3121BE"/>
    <w:multiLevelType w:val="hybridMultilevel"/>
    <w:tmpl w:val="2CA2A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17270A8"/>
    <w:multiLevelType w:val="multilevel"/>
    <w:tmpl w:val="527A8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73A14506"/>
    <w:multiLevelType w:val="hybridMultilevel"/>
    <w:tmpl w:val="F8046284"/>
    <w:lvl w:ilvl="0" w:tplc="044E6422">
      <w:start w:val="1"/>
      <w:numFmt w:val="low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73BB2E00"/>
    <w:multiLevelType w:val="hybridMultilevel"/>
    <w:tmpl w:val="6F1E5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63F2351"/>
    <w:multiLevelType w:val="hybridMultilevel"/>
    <w:tmpl w:val="6B806F2A"/>
    <w:lvl w:ilvl="0" w:tplc="11928344">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9">
    <w:nsid w:val="76E90975"/>
    <w:multiLevelType w:val="hybridMultilevel"/>
    <w:tmpl w:val="DA50D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8122161"/>
    <w:multiLevelType w:val="hybridMultilevel"/>
    <w:tmpl w:val="EA9C1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8FC1CCB"/>
    <w:multiLevelType w:val="hybridMultilevel"/>
    <w:tmpl w:val="17569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A084F5E"/>
    <w:multiLevelType w:val="hybridMultilevel"/>
    <w:tmpl w:val="A704B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A3C105F"/>
    <w:multiLevelType w:val="hybridMultilevel"/>
    <w:tmpl w:val="2436B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7"/>
  </w:num>
  <w:num w:numId="3">
    <w:abstractNumId w:val="31"/>
  </w:num>
  <w:num w:numId="4">
    <w:abstractNumId w:val="10"/>
  </w:num>
  <w:num w:numId="5">
    <w:abstractNumId w:val="6"/>
  </w:num>
  <w:num w:numId="6">
    <w:abstractNumId w:val="47"/>
  </w:num>
  <w:num w:numId="7">
    <w:abstractNumId w:val="27"/>
  </w:num>
  <w:num w:numId="8">
    <w:abstractNumId w:val="8"/>
  </w:num>
  <w:num w:numId="9">
    <w:abstractNumId w:val="20"/>
  </w:num>
  <w:num w:numId="10">
    <w:abstractNumId w:val="0"/>
  </w:num>
  <w:num w:numId="11">
    <w:abstractNumId w:val="42"/>
  </w:num>
  <w:num w:numId="12">
    <w:abstractNumId w:val="33"/>
  </w:num>
  <w:num w:numId="13">
    <w:abstractNumId w:val="40"/>
  </w:num>
  <w:num w:numId="14">
    <w:abstractNumId w:val="29"/>
  </w:num>
  <w:num w:numId="15">
    <w:abstractNumId w:val="30"/>
  </w:num>
  <w:num w:numId="16">
    <w:abstractNumId w:val="41"/>
  </w:num>
  <w:num w:numId="17">
    <w:abstractNumId w:val="21"/>
  </w:num>
  <w:num w:numId="18">
    <w:abstractNumId w:val="53"/>
  </w:num>
  <w:num w:numId="19">
    <w:abstractNumId w:val="22"/>
  </w:num>
  <w:num w:numId="20">
    <w:abstractNumId w:val="23"/>
  </w:num>
  <w:num w:numId="21">
    <w:abstractNumId w:val="38"/>
  </w:num>
  <w:num w:numId="22">
    <w:abstractNumId w:val="32"/>
  </w:num>
  <w:num w:numId="23">
    <w:abstractNumId w:val="5"/>
  </w:num>
  <w:num w:numId="24">
    <w:abstractNumId w:val="48"/>
  </w:num>
  <w:num w:numId="25">
    <w:abstractNumId w:val="3"/>
  </w:num>
  <w:num w:numId="26">
    <w:abstractNumId w:val="49"/>
  </w:num>
  <w:num w:numId="27">
    <w:abstractNumId w:val="51"/>
  </w:num>
  <w:num w:numId="28">
    <w:abstractNumId w:val="44"/>
  </w:num>
  <w:num w:numId="29">
    <w:abstractNumId w:val="50"/>
  </w:num>
  <w:num w:numId="30">
    <w:abstractNumId w:val="52"/>
  </w:num>
  <w:num w:numId="31">
    <w:abstractNumId w:val="16"/>
  </w:num>
  <w:num w:numId="32">
    <w:abstractNumId w:val="45"/>
  </w:num>
  <w:num w:numId="33">
    <w:abstractNumId w:val="26"/>
  </w:num>
  <w:num w:numId="34">
    <w:abstractNumId w:val="34"/>
  </w:num>
  <w:num w:numId="35">
    <w:abstractNumId w:val="13"/>
  </w:num>
  <w:num w:numId="36">
    <w:abstractNumId w:val="18"/>
  </w:num>
  <w:num w:numId="37">
    <w:abstractNumId w:val="43"/>
  </w:num>
  <w:num w:numId="38">
    <w:abstractNumId w:val="17"/>
  </w:num>
  <w:num w:numId="39">
    <w:abstractNumId w:val="19"/>
  </w:num>
  <w:num w:numId="40">
    <w:abstractNumId w:val="24"/>
  </w:num>
  <w:num w:numId="41">
    <w:abstractNumId w:val="7"/>
  </w:num>
  <w:num w:numId="42">
    <w:abstractNumId w:val="11"/>
  </w:num>
  <w:num w:numId="43">
    <w:abstractNumId w:val="2"/>
  </w:num>
  <w:num w:numId="44">
    <w:abstractNumId w:val="14"/>
  </w:num>
  <w:num w:numId="45">
    <w:abstractNumId w:val="39"/>
  </w:num>
  <w:num w:numId="46">
    <w:abstractNumId w:val="9"/>
  </w:num>
  <w:num w:numId="47">
    <w:abstractNumId w:val="28"/>
  </w:num>
  <w:num w:numId="48">
    <w:abstractNumId w:val="36"/>
  </w:num>
  <w:num w:numId="49">
    <w:abstractNumId w:val="15"/>
  </w:num>
  <w:num w:numId="50">
    <w:abstractNumId w:val="2"/>
  </w:num>
  <w:num w:numId="51">
    <w:abstractNumId w:val="4"/>
  </w:num>
  <w:num w:numId="52">
    <w:abstractNumId w:val="35"/>
  </w:num>
  <w:num w:numId="53">
    <w:abstractNumId w:val="46"/>
  </w:num>
  <w:num w:numId="54">
    <w:abstractNumId w:val="12"/>
  </w:num>
  <w:num w:numId="55">
    <w:abstractNumId w:val="25"/>
  </w:num>
  <w:numIdMacAtCleanup w:val="5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ozga">
    <w15:presenceInfo w15:providerId="None" w15:userId="ioz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E6C"/>
    <w:rsid w:val="000007D0"/>
    <w:rsid w:val="0000570D"/>
    <w:rsid w:val="000136DB"/>
    <w:rsid w:val="0001385B"/>
    <w:rsid w:val="00023575"/>
    <w:rsid w:val="000242FD"/>
    <w:rsid w:val="00024685"/>
    <w:rsid w:val="00025745"/>
    <w:rsid w:val="00026223"/>
    <w:rsid w:val="00027CE6"/>
    <w:rsid w:val="0003065E"/>
    <w:rsid w:val="00030AFA"/>
    <w:rsid w:val="00030D22"/>
    <w:rsid w:val="0003538C"/>
    <w:rsid w:val="00035763"/>
    <w:rsid w:val="00035B43"/>
    <w:rsid w:val="00037D7D"/>
    <w:rsid w:val="0004033D"/>
    <w:rsid w:val="00041176"/>
    <w:rsid w:val="0004214F"/>
    <w:rsid w:val="00043EE1"/>
    <w:rsid w:val="00052693"/>
    <w:rsid w:val="00057D70"/>
    <w:rsid w:val="00057DF0"/>
    <w:rsid w:val="00060D17"/>
    <w:rsid w:val="0006102D"/>
    <w:rsid w:val="00063D31"/>
    <w:rsid w:val="000656A4"/>
    <w:rsid w:val="000665F9"/>
    <w:rsid w:val="000708AD"/>
    <w:rsid w:val="00072F38"/>
    <w:rsid w:val="00074F53"/>
    <w:rsid w:val="00075724"/>
    <w:rsid w:val="00075AC4"/>
    <w:rsid w:val="0007778D"/>
    <w:rsid w:val="00080F6C"/>
    <w:rsid w:val="000811F4"/>
    <w:rsid w:val="000813B6"/>
    <w:rsid w:val="00082C79"/>
    <w:rsid w:val="00083BC9"/>
    <w:rsid w:val="0008700B"/>
    <w:rsid w:val="00091D41"/>
    <w:rsid w:val="000928CB"/>
    <w:rsid w:val="0009299D"/>
    <w:rsid w:val="00095C4D"/>
    <w:rsid w:val="00095CDA"/>
    <w:rsid w:val="000967BB"/>
    <w:rsid w:val="000A0EB3"/>
    <w:rsid w:val="000A2456"/>
    <w:rsid w:val="000A3EB3"/>
    <w:rsid w:val="000B1556"/>
    <w:rsid w:val="000B52DF"/>
    <w:rsid w:val="000B7146"/>
    <w:rsid w:val="000B782B"/>
    <w:rsid w:val="000C1CA4"/>
    <w:rsid w:val="000C4603"/>
    <w:rsid w:val="000C4BAC"/>
    <w:rsid w:val="000C636F"/>
    <w:rsid w:val="000C7D4D"/>
    <w:rsid w:val="000D1186"/>
    <w:rsid w:val="000D1309"/>
    <w:rsid w:val="000D181B"/>
    <w:rsid w:val="000D2350"/>
    <w:rsid w:val="000D40F5"/>
    <w:rsid w:val="000D41BF"/>
    <w:rsid w:val="000D46DA"/>
    <w:rsid w:val="000D6DFD"/>
    <w:rsid w:val="000E2BAD"/>
    <w:rsid w:val="000E32BF"/>
    <w:rsid w:val="000E4059"/>
    <w:rsid w:val="000E46AC"/>
    <w:rsid w:val="000E526E"/>
    <w:rsid w:val="000E6E04"/>
    <w:rsid w:val="000F063A"/>
    <w:rsid w:val="000F24E1"/>
    <w:rsid w:val="000F2DC4"/>
    <w:rsid w:val="000F34F5"/>
    <w:rsid w:val="000F370C"/>
    <w:rsid w:val="000F57ED"/>
    <w:rsid w:val="000F6223"/>
    <w:rsid w:val="000F6269"/>
    <w:rsid w:val="000F67FE"/>
    <w:rsid w:val="000F6A06"/>
    <w:rsid w:val="00101965"/>
    <w:rsid w:val="00101A28"/>
    <w:rsid w:val="00103114"/>
    <w:rsid w:val="00104763"/>
    <w:rsid w:val="00104C43"/>
    <w:rsid w:val="00106DA6"/>
    <w:rsid w:val="0011158E"/>
    <w:rsid w:val="001118E5"/>
    <w:rsid w:val="001150B9"/>
    <w:rsid w:val="0011542E"/>
    <w:rsid w:val="00116EF5"/>
    <w:rsid w:val="0011734A"/>
    <w:rsid w:val="00117B3E"/>
    <w:rsid w:val="00117BC8"/>
    <w:rsid w:val="00117C46"/>
    <w:rsid w:val="00123800"/>
    <w:rsid w:val="001260D0"/>
    <w:rsid w:val="00126B11"/>
    <w:rsid w:val="001276D6"/>
    <w:rsid w:val="00132467"/>
    <w:rsid w:val="00132DAE"/>
    <w:rsid w:val="00134C6C"/>
    <w:rsid w:val="00134F5F"/>
    <w:rsid w:val="001410CB"/>
    <w:rsid w:val="0014299A"/>
    <w:rsid w:val="0014363F"/>
    <w:rsid w:val="00144E62"/>
    <w:rsid w:val="001474F9"/>
    <w:rsid w:val="0014789C"/>
    <w:rsid w:val="00147A46"/>
    <w:rsid w:val="00147DD5"/>
    <w:rsid w:val="00150C3A"/>
    <w:rsid w:val="001513E0"/>
    <w:rsid w:val="00160AA1"/>
    <w:rsid w:val="001616A2"/>
    <w:rsid w:val="00161F54"/>
    <w:rsid w:val="00162637"/>
    <w:rsid w:val="00162C52"/>
    <w:rsid w:val="00164104"/>
    <w:rsid w:val="0016496B"/>
    <w:rsid w:val="001658A9"/>
    <w:rsid w:val="001659DA"/>
    <w:rsid w:val="0016638B"/>
    <w:rsid w:val="00167ED2"/>
    <w:rsid w:val="00171190"/>
    <w:rsid w:val="001719E4"/>
    <w:rsid w:val="00175B9D"/>
    <w:rsid w:val="00177BE2"/>
    <w:rsid w:val="00182A8E"/>
    <w:rsid w:val="00187E39"/>
    <w:rsid w:val="00190EAB"/>
    <w:rsid w:val="001931EE"/>
    <w:rsid w:val="001947F8"/>
    <w:rsid w:val="001966A3"/>
    <w:rsid w:val="001A131B"/>
    <w:rsid w:val="001A1DCA"/>
    <w:rsid w:val="001A44DE"/>
    <w:rsid w:val="001A5181"/>
    <w:rsid w:val="001A5816"/>
    <w:rsid w:val="001B0BD5"/>
    <w:rsid w:val="001B3E07"/>
    <w:rsid w:val="001B5B71"/>
    <w:rsid w:val="001B6234"/>
    <w:rsid w:val="001C024F"/>
    <w:rsid w:val="001C086B"/>
    <w:rsid w:val="001C1205"/>
    <w:rsid w:val="001C19AD"/>
    <w:rsid w:val="001C2067"/>
    <w:rsid w:val="001C561F"/>
    <w:rsid w:val="001C5D41"/>
    <w:rsid w:val="001C5FEB"/>
    <w:rsid w:val="001C74E8"/>
    <w:rsid w:val="001D0558"/>
    <w:rsid w:val="001D5911"/>
    <w:rsid w:val="001D659F"/>
    <w:rsid w:val="001E0C88"/>
    <w:rsid w:val="001E147E"/>
    <w:rsid w:val="001E590D"/>
    <w:rsid w:val="001F0686"/>
    <w:rsid w:val="001F108D"/>
    <w:rsid w:val="001F14F2"/>
    <w:rsid w:val="001F1C62"/>
    <w:rsid w:val="001F4380"/>
    <w:rsid w:val="001F5071"/>
    <w:rsid w:val="001F7B6E"/>
    <w:rsid w:val="001F7C56"/>
    <w:rsid w:val="00201763"/>
    <w:rsid w:val="00201801"/>
    <w:rsid w:val="0020515F"/>
    <w:rsid w:val="00212003"/>
    <w:rsid w:val="00212AEC"/>
    <w:rsid w:val="002141E0"/>
    <w:rsid w:val="0021488D"/>
    <w:rsid w:val="00215B7A"/>
    <w:rsid w:val="00216008"/>
    <w:rsid w:val="00216471"/>
    <w:rsid w:val="00217B0D"/>
    <w:rsid w:val="0022044A"/>
    <w:rsid w:val="00220A16"/>
    <w:rsid w:val="00221380"/>
    <w:rsid w:val="002229FD"/>
    <w:rsid w:val="00222C6E"/>
    <w:rsid w:val="00223278"/>
    <w:rsid w:val="00223AC9"/>
    <w:rsid w:val="00224D3C"/>
    <w:rsid w:val="002250CC"/>
    <w:rsid w:val="002276CA"/>
    <w:rsid w:val="00231FA7"/>
    <w:rsid w:val="00232633"/>
    <w:rsid w:val="002326B1"/>
    <w:rsid w:val="00233224"/>
    <w:rsid w:val="00236B4A"/>
    <w:rsid w:val="0024186C"/>
    <w:rsid w:val="00242779"/>
    <w:rsid w:val="00242B1E"/>
    <w:rsid w:val="00244867"/>
    <w:rsid w:val="0024658C"/>
    <w:rsid w:val="00250F36"/>
    <w:rsid w:val="00252CD3"/>
    <w:rsid w:val="002539BE"/>
    <w:rsid w:val="00254536"/>
    <w:rsid w:val="002549E6"/>
    <w:rsid w:val="00254D90"/>
    <w:rsid w:val="00255E0B"/>
    <w:rsid w:val="00256D66"/>
    <w:rsid w:val="00260A0D"/>
    <w:rsid w:val="00261CC9"/>
    <w:rsid w:val="00262538"/>
    <w:rsid w:val="0026298E"/>
    <w:rsid w:val="0026349B"/>
    <w:rsid w:val="0026461D"/>
    <w:rsid w:val="00267315"/>
    <w:rsid w:val="00273C30"/>
    <w:rsid w:val="00275099"/>
    <w:rsid w:val="00275ED2"/>
    <w:rsid w:val="00277254"/>
    <w:rsid w:val="00283004"/>
    <w:rsid w:val="00284994"/>
    <w:rsid w:val="00285243"/>
    <w:rsid w:val="00285D9E"/>
    <w:rsid w:val="00286076"/>
    <w:rsid w:val="00286998"/>
    <w:rsid w:val="00287739"/>
    <w:rsid w:val="00287AA7"/>
    <w:rsid w:val="00290DB7"/>
    <w:rsid w:val="0029174B"/>
    <w:rsid w:val="00293FB5"/>
    <w:rsid w:val="00296A14"/>
    <w:rsid w:val="00297ABD"/>
    <w:rsid w:val="002A2004"/>
    <w:rsid w:val="002A20D9"/>
    <w:rsid w:val="002A23FD"/>
    <w:rsid w:val="002A3595"/>
    <w:rsid w:val="002A4635"/>
    <w:rsid w:val="002A4B8A"/>
    <w:rsid w:val="002B2E0C"/>
    <w:rsid w:val="002B2F7C"/>
    <w:rsid w:val="002B4DDD"/>
    <w:rsid w:val="002B62AB"/>
    <w:rsid w:val="002C4551"/>
    <w:rsid w:val="002C5D9C"/>
    <w:rsid w:val="002C778B"/>
    <w:rsid w:val="002D0B8F"/>
    <w:rsid w:val="002D2A70"/>
    <w:rsid w:val="002D3288"/>
    <w:rsid w:val="002D58EC"/>
    <w:rsid w:val="002D7038"/>
    <w:rsid w:val="002D7154"/>
    <w:rsid w:val="002D7994"/>
    <w:rsid w:val="002E69FC"/>
    <w:rsid w:val="002E7061"/>
    <w:rsid w:val="002E753D"/>
    <w:rsid w:val="002E7F1D"/>
    <w:rsid w:val="002F28B7"/>
    <w:rsid w:val="002F6E41"/>
    <w:rsid w:val="002F7D48"/>
    <w:rsid w:val="002F7DF7"/>
    <w:rsid w:val="00304326"/>
    <w:rsid w:val="003065E9"/>
    <w:rsid w:val="00310665"/>
    <w:rsid w:val="0031145C"/>
    <w:rsid w:val="003116FF"/>
    <w:rsid w:val="003134CA"/>
    <w:rsid w:val="00314A32"/>
    <w:rsid w:val="00315591"/>
    <w:rsid w:val="00317293"/>
    <w:rsid w:val="00321AFA"/>
    <w:rsid w:val="003255CE"/>
    <w:rsid w:val="00326648"/>
    <w:rsid w:val="003325CE"/>
    <w:rsid w:val="003358FD"/>
    <w:rsid w:val="003364CD"/>
    <w:rsid w:val="00337FAA"/>
    <w:rsid w:val="00341A84"/>
    <w:rsid w:val="003421D6"/>
    <w:rsid w:val="00343159"/>
    <w:rsid w:val="00343E28"/>
    <w:rsid w:val="0035017D"/>
    <w:rsid w:val="00350359"/>
    <w:rsid w:val="00350C99"/>
    <w:rsid w:val="00355592"/>
    <w:rsid w:val="00355A58"/>
    <w:rsid w:val="00356775"/>
    <w:rsid w:val="00361CEC"/>
    <w:rsid w:val="00362DD2"/>
    <w:rsid w:val="00363FDE"/>
    <w:rsid w:val="003643B4"/>
    <w:rsid w:val="003723B9"/>
    <w:rsid w:val="00374987"/>
    <w:rsid w:val="003764D4"/>
    <w:rsid w:val="0037677F"/>
    <w:rsid w:val="00377A3F"/>
    <w:rsid w:val="003805FA"/>
    <w:rsid w:val="00383163"/>
    <w:rsid w:val="00384DA7"/>
    <w:rsid w:val="0038536B"/>
    <w:rsid w:val="00385476"/>
    <w:rsid w:val="003904B1"/>
    <w:rsid w:val="00390A57"/>
    <w:rsid w:val="0039467E"/>
    <w:rsid w:val="00396839"/>
    <w:rsid w:val="003A133F"/>
    <w:rsid w:val="003A2D1A"/>
    <w:rsid w:val="003A6677"/>
    <w:rsid w:val="003B0C15"/>
    <w:rsid w:val="003B62ED"/>
    <w:rsid w:val="003B660E"/>
    <w:rsid w:val="003B7D72"/>
    <w:rsid w:val="003C0871"/>
    <w:rsid w:val="003C44FC"/>
    <w:rsid w:val="003C5714"/>
    <w:rsid w:val="003C6152"/>
    <w:rsid w:val="003C6CE8"/>
    <w:rsid w:val="003C6E3D"/>
    <w:rsid w:val="003C7EE5"/>
    <w:rsid w:val="003D2AF7"/>
    <w:rsid w:val="003D2B4D"/>
    <w:rsid w:val="003D4497"/>
    <w:rsid w:val="003D46CF"/>
    <w:rsid w:val="003D48CE"/>
    <w:rsid w:val="003D6BDD"/>
    <w:rsid w:val="003D6C45"/>
    <w:rsid w:val="003D73C9"/>
    <w:rsid w:val="003E3674"/>
    <w:rsid w:val="003E421E"/>
    <w:rsid w:val="003E6692"/>
    <w:rsid w:val="003F1E61"/>
    <w:rsid w:val="003F1F89"/>
    <w:rsid w:val="003F2030"/>
    <w:rsid w:val="003F2352"/>
    <w:rsid w:val="003F280A"/>
    <w:rsid w:val="003F2ADE"/>
    <w:rsid w:val="003F2EF2"/>
    <w:rsid w:val="003F3EB5"/>
    <w:rsid w:val="003F42FC"/>
    <w:rsid w:val="003F6011"/>
    <w:rsid w:val="003F6CDC"/>
    <w:rsid w:val="00403B49"/>
    <w:rsid w:val="004046E0"/>
    <w:rsid w:val="004104E3"/>
    <w:rsid w:val="00411377"/>
    <w:rsid w:val="00413238"/>
    <w:rsid w:val="00413A94"/>
    <w:rsid w:val="0041408A"/>
    <w:rsid w:val="00414343"/>
    <w:rsid w:val="00417E69"/>
    <w:rsid w:val="00421521"/>
    <w:rsid w:val="00421752"/>
    <w:rsid w:val="00422142"/>
    <w:rsid w:val="004248BE"/>
    <w:rsid w:val="00425CFD"/>
    <w:rsid w:val="00431423"/>
    <w:rsid w:val="00433367"/>
    <w:rsid w:val="0043363D"/>
    <w:rsid w:val="004351E8"/>
    <w:rsid w:val="004367CF"/>
    <w:rsid w:val="00436ABD"/>
    <w:rsid w:val="0044027A"/>
    <w:rsid w:val="00440870"/>
    <w:rsid w:val="00444AC3"/>
    <w:rsid w:val="004509A7"/>
    <w:rsid w:val="0045133C"/>
    <w:rsid w:val="004618B1"/>
    <w:rsid w:val="00461D25"/>
    <w:rsid w:val="0046309B"/>
    <w:rsid w:val="00463B3C"/>
    <w:rsid w:val="0046424A"/>
    <w:rsid w:val="004642D7"/>
    <w:rsid w:val="00465974"/>
    <w:rsid w:val="00466B0C"/>
    <w:rsid w:val="004678ED"/>
    <w:rsid w:val="00471BC0"/>
    <w:rsid w:val="00472F62"/>
    <w:rsid w:val="0047405F"/>
    <w:rsid w:val="00474333"/>
    <w:rsid w:val="00485F80"/>
    <w:rsid w:val="00490970"/>
    <w:rsid w:val="0049371B"/>
    <w:rsid w:val="0049599B"/>
    <w:rsid w:val="004972A8"/>
    <w:rsid w:val="004A035E"/>
    <w:rsid w:val="004A3E6A"/>
    <w:rsid w:val="004A55D9"/>
    <w:rsid w:val="004A7F44"/>
    <w:rsid w:val="004B013E"/>
    <w:rsid w:val="004B0814"/>
    <w:rsid w:val="004B1CEA"/>
    <w:rsid w:val="004B32C3"/>
    <w:rsid w:val="004B38C6"/>
    <w:rsid w:val="004B4C9B"/>
    <w:rsid w:val="004B5EC5"/>
    <w:rsid w:val="004C168F"/>
    <w:rsid w:val="004C1FAC"/>
    <w:rsid w:val="004C2573"/>
    <w:rsid w:val="004C277D"/>
    <w:rsid w:val="004C3A4D"/>
    <w:rsid w:val="004C4AB0"/>
    <w:rsid w:val="004C4F6E"/>
    <w:rsid w:val="004D1CDB"/>
    <w:rsid w:val="004D24A4"/>
    <w:rsid w:val="004D51CF"/>
    <w:rsid w:val="004D7232"/>
    <w:rsid w:val="004E01A3"/>
    <w:rsid w:val="004E21B1"/>
    <w:rsid w:val="004E29F7"/>
    <w:rsid w:val="004E5DDF"/>
    <w:rsid w:val="004E6D26"/>
    <w:rsid w:val="004E71B0"/>
    <w:rsid w:val="004E76DD"/>
    <w:rsid w:val="004F016B"/>
    <w:rsid w:val="004F0A16"/>
    <w:rsid w:val="004F1BF9"/>
    <w:rsid w:val="004F2BD6"/>
    <w:rsid w:val="004F6837"/>
    <w:rsid w:val="004F769B"/>
    <w:rsid w:val="004F7D2B"/>
    <w:rsid w:val="00500362"/>
    <w:rsid w:val="00500A84"/>
    <w:rsid w:val="005023D8"/>
    <w:rsid w:val="005029C1"/>
    <w:rsid w:val="00503047"/>
    <w:rsid w:val="0050308A"/>
    <w:rsid w:val="00503FA9"/>
    <w:rsid w:val="005059D8"/>
    <w:rsid w:val="00506F1E"/>
    <w:rsid w:val="00507ECE"/>
    <w:rsid w:val="00514152"/>
    <w:rsid w:val="00525732"/>
    <w:rsid w:val="00531A66"/>
    <w:rsid w:val="00535FF0"/>
    <w:rsid w:val="005413BF"/>
    <w:rsid w:val="00541630"/>
    <w:rsid w:val="00543A87"/>
    <w:rsid w:val="0054448D"/>
    <w:rsid w:val="00545024"/>
    <w:rsid w:val="0055190A"/>
    <w:rsid w:val="00552780"/>
    <w:rsid w:val="00553A63"/>
    <w:rsid w:val="00554AD1"/>
    <w:rsid w:val="00555BFA"/>
    <w:rsid w:val="00562DA2"/>
    <w:rsid w:val="005637E2"/>
    <w:rsid w:val="00565AA6"/>
    <w:rsid w:val="005668ED"/>
    <w:rsid w:val="00567C06"/>
    <w:rsid w:val="00567EAA"/>
    <w:rsid w:val="00570C48"/>
    <w:rsid w:val="0057131D"/>
    <w:rsid w:val="00571ADB"/>
    <w:rsid w:val="00571CF8"/>
    <w:rsid w:val="00571FBE"/>
    <w:rsid w:val="005731D4"/>
    <w:rsid w:val="0057500C"/>
    <w:rsid w:val="005760AB"/>
    <w:rsid w:val="0057738F"/>
    <w:rsid w:val="005773CD"/>
    <w:rsid w:val="00577EF8"/>
    <w:rsid w:val="00580454"/>
    <w:rsid w:val="00580A12"/>
    <w:rsid w:val="0058273F"/>
    <w:rsid w:val="005827E3"/>
    <w:rsid w:val="005872B6"/>
    <w:rsid w:val="0058765B"/>
    <w:rsid w:val="00593C7E"/>
    <w:rsid w:val="00594B7C"/>
    <w:rsid w:val="00597200"/>
    <w:rsid w:val="00597554"/>
    <w:rsid w:val="005977F5"/>
    <w:rsid w:val="005A065E"/>
    <w:rsid w:val="005A0850"/>
    <w:rsid w:val="005A545A"/>
    <w:rsid w:val="005A7AA7"/>
    <w:rsid w:val="005B3C2E"/>
    <w:rsid w:val="005B4121"/>
    <w:rsid w:val="005B761D"/>
    <w:rsid w:val="005C17E0"/>
    <w:rsid w:val="005C3A2E"/>
    <w:rsid w:val="005D04E9"/>
    <w:rsid w:val="005D0C10"/>
    <w:rsid w:val="005D1525"/>
    <w:rsid w:val="005D19D3"/>
    <w:rsid w:val="005D5506"/>
    <w:rsid w:val="005D6391"/>
    <w:rsid w:val="005D6832"/>
    <w:rsid w:val="005E08C0"/>
    <w:rsid w:val="005E33D5"/>
    <w:rsid w:val="005E353E"/>
    <w:rsid w:val="005E3E1A"/>
    <w:rsid w:val="005E43C4"/>
    <w:rsid w:val="005E4E83"/>
    <w:rsid w:val="005E5480"/>
    <w:rsid w:val="005E5F4C"/>
    <w:rsid w:val="005E668B"/>
    <w:rsid w:val="005E76C1"/>
    <w:rsid w:val="005F18B2"/>
    <w:rsid w:val="005F1ACD"/>
    <w:rsid w:val="005F5ED2"/>
    <w:rsid w:val="005F6420"/>
    <w:rsid w:val="005F7F93"/>
    <w:rsid w:val="006020A3"/>
    <w:rsid w:val="00602E6E"/>
    <w:rsid w:val="00603DB7"/>
    <w:rsid w:val="006041FD"/>
    <w:rsid w:val="006061C2"/>
    <w:rsid w:val="006105C1"/>
    <w:rsid w:val="00611D06"/>
    <w:rsid w:val="00615871"/>
    <w:rsid w:val="00615D3B"/>
    <w:rsid w:val="00617BDB"/>
    <w:rsid w:val="00620C96"/>
    <w:rsid w:val="006226E7"/>
    <w:rsid w:val="00622877"/>
    <w:rsid w:val="006264B2"/>
    <w:rsid w:val="006311A8"/>
    <w:rsid w:val="0063128F"/>
    <w:rsid w:val="006313B1"/>
    <w:rsid w:val="006347E8"/>
    <w:rsid w:val="00634BDD"/>
    <w:rsid w:val="0063594D"/>
    <w:rsid w:val="0064291F"/>
    <w:rsid w:val="00642F10"/>
    <w:rsid w:val="00646ED1"/>
    <w:rsid w:val="00647D7E"/>
    <w:rsid w:val="00653238"/>
    <w:rsid w:val="0065371B"/>
    <w:rsid w:val="00653EC7"/>
    <w:rsid w:val="00656DF3"/>
    <w:rsid w:val="00657AE0"/>
    <w:rsid w:val="00657EB2"/>
    <w:rsid w:val="00672893"/>
    <w:rsid w:val="00672C1F"/>
    <w:rsid w:val="006756D6"/>
    <w:rsid w:val="00676EB4"/>
    <w:rsid w:val="00680589"/>
    <w:rsid w:val="006813A1"/>
    <w:rsid w:val="00682941"/>
    <w:rsid w:val="006840B1"/>
    <w:rsid w:val="00684C92"/>
    <w:rsid w:val="0068677E"/>
    <w:rsid w:val="00687620"/>
    <w:rsid w:val="0069290F"/>
    <w:rsid w:val="00693D24"/>
    <w:rsid w:val="006A04A8"/>
    <w:rsid w:val="006A0ABD"/>
    <w:rsid w:val="006A130D"/>
    <w:rsid w:val="006A19DB"/>
    <w:rsid w:val="006A1B90"/>
    <w:rsid w:val="006A1F23"/>
    <w:rsid w:val="006A3792"/>
    <w:rsid w:val="006A4EF5"/>
    <w:rsid w:val="006A5813"/>
    <w:rsid w:val="006A6CEC"/>
    <w:rsid w:val="006B31A5"/>
    <w:rsid w:val="006B50AD"/>
    <w:rsid w:val="006B735C"/>
    <w:rsid w:val="006C250E"/>
    <w:rsid w:val="006C261F"/>
    <w:rsid w:val="006C2B76"/>
    <w:rsid w:val="006D1DB0"/>
    <w:rsid w:val="006D3B24"/>
    <w:rsid w:val="006D7D5C"/>
    <w:rsid w:val="006E1846"/>
    <w:rsid w:val="006E3216"/>
    <w:rsid w:val="006E3E79"/>
    <w:rsid w:val="006E55D2"/>
    <w:rsid w:val="006E7F7E"/>
    <w:rsid w:val="006F00DC"/>
    <w:rsid w:val="006F1498"/>
    <w:rsid w:val="006F1EAB"/>
    <w:rsid w:val="006F276E"/>
    <w:rsid w:val="006F3FF3"/>
    <w:rsid w:val="006F495F"/>
    <w:rsid w:val="006F555B"/>
    <w:rsid w:val="006F7C8C"/>
    <w:rsid w:val="00700003"/>
    <w:rsid w:val="0070123E"/>
    <w:rsid w:val="00702D48"/>
    <w:rsid w:val="00703FEA"/>
    <w:rsid w:val="00712CB8"/>
    <w:rsid w:val="007150A4"/>
    <w:rsid w:val="00715C21"/>
    <w:rsid w:val="00716441"/>
    <w:rsid w:val="0072301D"/>
    <w:rsid w:val="00725797"/>
    <w:rsid w:val="007271F6"/>
    <w:rsid w:val="007360E0"/>
    <w:rsid w:val="00737FC0"/>
    <w:rsid w:val="00741A7D"/>
    <w:rsid w:val="00741CBC"/>
    <w:rsid w:val="007423E4"/>
    <w:rsid w:val="00743B41"/>
    <w:rsid w:val="00744C58"/>
    <w:rsid w:val="00745E6C"/>
    <w:rsid w:val="007473B8"/>
    <w:rsid w:val="00753189"/>
    <w:rsid w:val="007533D7"/>
    <w:rsid w:val="0075429E"/>
    <w:rsid w:val="00755BE6"/>
    <w:rsid w:val="00755D1A"/>
    <w:rsid w:val="00756CA2"/>
    <w:rsid w:val="00761DCE"/>
    <w:rsid w:val="007624C9"/>
    <w:rsid w:val="0076272F"/>
    <w:rsid w:val="007627DE"/>
    <w:rsid w:val="00766525"/>
    <w:rsid w:val="007677E0"/>
    <w:rsid w:val="00770176"/>
    <w:rsid w:val="007768CD"/>
    <w:rsid w:val="00780FE0"/>
    <w:rsid w:val="00781825"/>
    <w:rsid w:val="00781CD9"/>
    <w:rsid w:val="00784A9D"/>
    <w:rsid w:val="0078580C"/>
    <w:rsid w:val="00785CB7"/>
    <w:rsid w:val="007873C5"/>
    <w:rsid w:val="00787DA6"/>
    <w:rsid w:val="00793D33"/>
    <w:rsid w:val="007A09E2"/>
    <w:rsid w:val="007A23A4"/>
    <w:rsid w:val="007A3B5A"/>
    <w:rsid w:val="007A62C4"/>
    <w:rsid w:val="007B0A73"/>
    <w:rsid w:val="007B1705"/>
    <w:rsid w:val="007B2887"/>
    <w:rsid w:val="007B63CD"/>
    <w:rsid w:val="007C02F3"/>
    <w:rsid w:val="007C1F61"/>
    <w:rsid w:val="007C32CA"/>
    <w:rsid w:val="007D069E"/>
    <w:rsid w:val="007D1D20"/>
    <w:rsid w:val="007D2551"/>
    <w:rsid w:val="007D352E"/>
    <w:rsid w:val="007D76E5"/>
    <w:rsid w:val="007E4A69"/>
    <w:rsid w:val="007E4BAF"/>
    <w:rsid w:val="007E5811"/>
    <w:rsid w:val="007E6489"/>
    <w:rsid w:val="007E7135"/>
    <w:rsid w:val="007F23E5"/>
    <w:rsid w:val="007F5C43"/>
    <w:rsid w:val="00800E9E"/>
    <w:rsid w:val="00802461"/>
    <w:rsid w:val="00804DC3"/>
    <w:rsid w:val="008062DF"/>
    <w:rsid w:val="00807748"/>
    <w:rsid w:val="00810F42"/>
    <w:rsid w:val="0081310A"/>
    <w:rsid w:val="0081311B"/>
    <w:rsid w:val="00813191"/>
    <w:rsid w:val="0081662E"/>
    <w:rsid w:val="00820281"/>
    <w:rsid w:val="0082151E"/>
    <w:rsid w:val="00822680"/>
    <w:rsid w:val="00824250"/>
    <w:rsid w:val="00830E2B"/>
    <w:rsid w:val="0083271A"/>
    <w:rsid w:val="00832A13"/>
    <w:rsid w:val="00832CCB"/>
    <w:rsid w:val="00833BE0"/>
    <w:rsid w:val="008343CD"/>
    <w:rsid w:val="00835D56"/>
    <w:rsid w:val="00836F84"/>
    <w:rsid w:val="00837534"/>
    <w:rsid w:val="00840290"/>
    <w:rsid w:val="00840C2E"/>
    <w:rsid w:val="00841E87"/>
    <w:rsid w:val="008431C6"/>
    <w:rsid w:val="00844B92"/>
    <w:rsid w:val="00851DFC"/>
    <w:rsid w:val="00851EA9"/>
    <w:rsid w:val="00853986"/>
    <w:rsid w:val="00855187"/>
    <w:rsid w:val="00855DE2"/>
    <w:rsid w:val="00856426"/>
    <w:rsid w:val="008607FE"/>
    <w:rsid w:val="0086089F"/>
    <w:rsid w:val="00860FDE"/>
    <w:rsid w:val="00861B83"/>
    <w:rsid w:val="00861EDC"/>
    <w:rsid w:val="00865609"/>
    <w:rsid w:val="008656DC"/>
    <w:rsid w:val="00865A6D"/>
    <w:rsid w:val="00866998"/>
    <w:rsid w:val="00867221"/>
    <w:rsid w:val="008674CC"/>
    <w:rsid w:val="008705AE"/>
    <w:rsid w:val="00870868"/>
    <w:rsid w:val="00870A48"/>
    <w:rsid w:val="00874EA4"/>
    <w:rsid w:val="00876F7F"/>
    <w:rsid w:val="00881473"/>
    <w:rsid w:val="008834C9"/>
    <w:rsid w:val="00887C3B"/>
    <w:rsid w:val="008912FF"/>
    <w:rsid w:val="008924FA"/>
    <w:rsid w:val="008947C9"/>
    <w:rsid w:val="00896942"/>
    <w:rsid w:val="008A1265"/>
    <w:rsid w:val="008A2998"/>
    <w:rsid w:val="008A553B"/>
    <w:rsid w:val="008A7421"/>
    <w:rsid w:val="008B014F"/>
    <w:rsid w:val="008B0703"/>
    <w:rsid w:val="008B0A96"/>
    <w:rsid w:val="008B373B"/>
    <w:rsid w:val="008B52FE"/>
    <w:rsid w:val="008C0B06"/>
    <w:rsid w:val="008C2ABB"/>
    <w:rsid w:val="008C2B5E"/>
    <w:rsid w:val="008C4800"/>
    <w:rsid w:val="008C4831"/>
    <w:rsid w:val="008C555E"/>
    <w:rsid w:val="008C69D4"/>
    <w:rsid w:val="008D1CA3"/>
    <w:rsid w:val="008D2720"/>
    <w:rsid w:val="008D4FAC"/>
    <w:rsid w:val="008E4F8C"/>
    <w:rsid w:val="008E5E6E"/>
    <w:rsid w:val="008E67E6"/>
    <w:rsid w:val="008E7619"/>
    <w:rsid w:val="00900598"/>
    <w:rsid w:val="00901EC2"/>
    <w:rsid w:val="009027E9"/>
    <w:rsid w:val="009034B5"/>
    <w:rsid w:val="00903B12"/>
    <w:rsid w:val="00905C86"/>
    <w:rsid w:val="009063A7"/>
    <w:rsid w:val="00910CA8"/>
    <w:rsid w:val="009140A8"/>
    <w:rsid w:val="00914F35"/>
    <w:rsid w:val="00916F6B"/>
    <w:rsid w:val="0092109C"/>
    <w:rsid w:val="00925D72"/>
    <w:rsid w:val="00926133"/>
    <w:rsid w:val="00927CC5"/>
    <w:rsid w:val="009325B5"/>
    <w:rsid w:val="0093311C"/>
    <w:rsid w:val="00935C63"/>
    <w:rsid w:val="009439AD"/>
    <w:rsid w:val="00943AC6"/>
    <w:rsid w:val="00944274"/>
    <w:rsid w:val="00947393"/>
    <w:rsid w:val="00947DA5"/>
    <w:rsid w:val="00952898"/>
    <w:rsid w:val="009532FB"/>
    <w:rsid w:val="009555B5"/>
    <w:rsid w:val="0095618A"/>
    <w:rsid w:val="00956D68"/>
    <w:rsid w:val="009607B3"/>
    <w:rsid w:val="00963C1C"/>
    <w:rsid w:val="00963C2D"/>
    <w:rsid w:val="00963E36"/>
    <w:rsid w:val="0096472B"/>
    <w:rsid w:val="0096479B"/>
    <w:rsid w:val="00967383"/>
    <w:rsid w:val="009711F4"/>
    <w:rsid w:val="00971CB4"/>
    <w:rsid w:val="00971FAF"/>
    <w:rsid w:val="009722DB"/>
    <w:rsid w:val="00973D34"/>
    <w:rsid w:val="009809AF"/>
    <w:rsid w:val="0098218F"/>
    <w:rsid w:val="00983216"/>
    <w:rsid w:val="009853A7"/>
    <w:rsid w:val="009873F1"/>
    <w:rsid w:val="009876E7"/>
    <w:rsid w:val="009901FF"/>
    <w:rsid w:val="00992718"/>
    <w:rsid w:val="009969EF"/>
    <w:rsid w:val="00997311"/>
    <w:rsid w:val="009A1A52"/>
    <w:rsid w:val="009A3CDB"/>
    <w:rsid w:val="009A43C4"/>
    <w:rsid w:val="009A631C"/>
    <w:rsid w:val="009B1359"/>
    <w:rsid w:val="009B3CAA"/>
    <w:rsid w:val="009B3EB7"/>
    <w:rsid w:val="009B4DF7"/>
    <w:rsid w:val="009B52BD"/>
    <w:rsid w:val="009B5FFF"/>
    <w:rsid w:val="009B66F6"/>
    <w:rsid w:val="009C2E1B"/>
    <w:rsid w:val="009C3533"/>
    <w:rsid w:val="009C462E"/>
    <w:rsid w:val="009C58B3"/>
    <w:rsid w:val="009C76A1"/>
    <w:rsid w:val="009D2C7F"/>
    <w:rsid w:val="009D3BC6"/>
    <w:rsid w:val="009D442B"/>
    <w:rsid w:val="009D5573"/>
    <w:rsid w:val="009D6944"/>
    <w:rsid w:val="009D6C57"/>
    <w:rsid w:val="009D71D4"/>
    <w:rsid w:val="009E2B70"/>
    <w:rsid w:val="009E2FC4"/>
    <w:rsid w:val="009E3DD5"/>
    <w:rsid w:val="009F3C24"/>
    <w:rsid w:val="009F4446"/>
    <w:rsid w:val="009F4EFC"/>
    <w:rsid w:val="009F5B20"/>
    <w:rsid w:val="009F5FAD"/>
    <w:rsid w:val="009F6BDC"/>
    <w:rsid w:val="00A01F8C"/>
    <w:rsid w:val="00A02418"/>
    <w:rsid w:val="00A049A4"/>
    <w:rsid w:val="00A060B3"/>
    <w:rsid w:val="00A11106"/>
    <w:rsid w:val="00A12799"/>
    <w:rsid w:val="00A142D8"/>
    <w:rsid w:val="00A16C16"/>
    <w:rsid w:val="00A21594"/>
    <w:rsid w:val="00A23280"/>
    <w:rsid w:val="00A24180"/>
    <w:rsid w:val="00A25BF6"/>
    <w:rsid w:val="00A266B2"/>
    <w:rsid w:val="00A26F1D"/>
    <w:rsid w:val="00A31C90"/>
    <w:rsid w:val="00A3206C"/>
    <w:rsid w:val="00A321AE"/>
    <w:rsid w:val="00A32F38"/>
    <w:rsid w:val="00A33029"/>
    <w:rsid w:val="00A34857"/>
    <w:rsid w:val="00A352BE"/>
    <w:rsid w:val="00A35E7E"/>
    <w:rsid w:val="00A37D28"/>
    <w:rsid w:val="00A40FC4"/>
    <w:rsid w:val="00A4127D"/>
    <w:rsid w:val="00A41459"/>
    <w:rsid w:val="00A427C9"/>
    <w:rsid w:val="00A44682"/>
    <w:rsid w:val="00A446B1"/>
    <w:rsid w:val="00A4678D"/>
    <w:rsid w:val="00A469A7"/>
    <w:rsid w:val="00A50BDF"/>
    <w:rsid w:val="00A51897"/>
    <w:rsid w:val="00A534B0"/>
    <w:rsid w:val="00A53EB3"/>
    <w:rsid w:val="00A5549D"/>
    <w:rsid w:val="00A569B1"/>
    <w:rsid w:val="00A5794C"/>
    <w:rsid w:val="00A6022F"/>
    <w:rsid w:val="00A61A8F"/>
    <w:rsid w:val="00A62201"/>
    <w:rsid w:val="00A63584"/>
    <w:rsid w:val="00A64926"/>
    <w:rsid w:val="00A67D1C"/>
    <w:rsid w:val="00A67FCC"/>
    <w:rsid w:val="00A7009C"/>
    <w:rsid w:val="00A75A9D"/>
    <w:rsid w:val="00A766FB"/>
    <w:rsid w:val="00A81820"/>
    <w:rsid w:val="00A84DC7"/>
    <w:rsid w:val="00A860E1"/>
    <w:rsid w:val="00A87223"/>
    <w:rsid w:val="00A908A2"/>
    <w:rsid w:val="00A92E19"/>
    <w:rsid w:val="00A94FBC"/>
    <w:rsid w:val="00A95A11"/>
    <w:rsid w:val="00A9713D"/>
    <w:rsid w:val="00A971A0"/>
    <w:rsid w:val="00AA46E3"/>
    <w:rsid w:val="00AA647A"/>
    <w:rsid w:val="00AA778D"/>
    <w:rsid w:val="00AB165E"/>
    <w:rsid w:val="00AB2245"/>
    <w:rsid w:val="00AB3087"/>
    <w:rsid w:val="00AC18A2"/>
    <w:rsid w:val="00AC4EDD"/>
    <w:rsid w:val="00AC5994"/>
    <w:rsid w:val="00AC6A52"/>
    <w:rsid w:val="00AD1344"/>
    <w:rsid w:val="00AD218D"/>
    <w:rsid w:val="00AD22B5"/>
    <w:rsid w:val="00AD2425"/>
    <w:rsid w:val="00AD30E8"/>
    <w:rsid w:val="00AD7098"/>
    <w:rsid w:val="00AE0BAC"/>
    <w:rsid w:val="00AE4FAD"/>
    <w:rsid w:val="00AE541F"/>
    <w:rsid w:val="00AE5D7F"/>
    <w:rsid w:val="00AF3BDF"/>
    <w:rsid w:val="00AF3FA7"/>
    <w:rsid w:val="00B068F8"/>
    <w:rsid w:val="00B06E0C"/>
    <w:rsid w:val="00B10800"/>
    <w:rsid w:val="00B12625"/>
    <w:rsid w:val="00B16203"/>
    <w:rsid w:val="00B2045B"/>
    <w:rsid w:val="00B21C45"/>
    <w:rsid w:val="00B24337"/>
    <w:rsid w:val="00B25861"/>
    <w:rsid w:val="00B267ED"/>
    <w:rsid w:val="00B32102"/>
    <w:rsid w:val="00B331F5"/>
    <w:rsid w:val="00B40D3A"/>
    <w:rsid w:val="00B40F81"/>
    <w:rsid w:val="00B422DD"/>
    <w:rsid w:val="00B42DF3"/>
    <w:rsid w:val="00B43A44"/>
    <w:rsid w:val="00B44038"/>
    <w:rsid w:val="00B455F8"/>
    <w:rsid w:val="00B47127"/>
    <w:rsid w:val="00B478AC"/>
    <w:rsid w:val="00B5263C"/>
    <w:rsid w:val="00B548B7"/>
    <w:rsid w:val="00B60A08"/>
    <w:rsid w:val="00B6105C"/>
    <w:rsid w:val="00B6315D"/>
    <w:rsid w:val="00B671F3"/>
    <w:rsid w:val="00B67778"/>
    <w:rsid w:val="00B67CAA"/>
    <w:rsid w:val="00B712E0"/>
    <w:rsid w:val="00B725AF"/>
    <w:rsid w:val="00B72844"/>
    <w:rsid w:val="00B72861"/>
    <w:rsid w:val="00B74595"/>
    <w:rsid w:val="00B74D04"/>
    <w:rsid w:val="00B8036F"/>
    <w:rsid w:val="00B81748"/>
    <w:rsid w:val="00B822AF"/>
    <w:rsid w:val="00B82870"/>
    <w:rsid w:val="00B82C03"/>
    <w:rsid w:val="00B82CB1"/>
    <w:rsid w:val="00B83F7C"/>
    <w:rsid w:val="00B842FD"/>
    <w:rsid w:val="00B8621F"/>
    <w:rsid w:val="00B868E9"/>
    <w:rsid w:val="00B86AF7"/>
    <w:rsid w:val="00B87C96"/>
    <w:rsid w:val="00B90EE2"/>
    <w:rsid w:val="00B93A13"/>
    <w:rsid w:val="00BA047E"/>
    <w:rsid w:val="00BA0BCB"/>
    <w:rsid w:val="00BA6188"/>
    <w:rsid w:val="00BB3D6F"/>
    <w:rsid w:val="00BB6A9E"/>
    <w:rsid w:val="00BB7085"/>
    <w:rsid w:val="00BB79D1"/>
    <w:rsid w:val="00BC2E4C"/>
    <w:rsid w:val="00BC40DF"/>
    <w:rsid w:val="00BC45CF"/>
    <w:rsid w:val="00BC51FE"/>
    <w:rsid w:val="00BC5B9D"/>
    <w:rsid w:val="00BC76C7"/>
    <w:rsid w:val="00BD34E3"/>
    <w:rsid w:val="00BD39D6"/>
    <w:rsid w:val="00BD5428"/>
    <w:rsid w:val="00BD5E28"/>
    <w:rsid w:val="00BD6696"/>
    <w:rsid w:val="00BD69F7"/>
    <w:rsid w:val="00BD6B8A"/>
    <w:rsid w:val="00BE0CE0"/>
    <w:rsid w:val="00BE2176"/>
    <w:rsid w:val="00BE5105"/>
    <w:rsid w:val="00BE5973"/>
    <w:rsid w:val="00BF0BB6"/>
    <w:rsid w:val="00BF4578"/>
    <w:rsid w:val="00BF4A31"/>
    <w:rsid w:val="00BF4A84"/>
    <w:rsid w:val="00BF4EE2"/>
    <w:rsid w:val="00BF7EF2"/>
    <w:rsid w:val="00C004CB"/>
    <w:rsid w:val="00C00679"/>
    <w:rsid w:val="00C00F49"/>
    <w:rsid w:val="00C01214"/>
    <w:rsid w:val="00C03F83"/>
    <w:rsid w:val="00C10152"/>
    <w:rsid w:val="00C11538"/>
    <w:rsid w:val="00C11563"/>
    <w:rsid w:val="00C11588"/>
    <w:rsid w:val="00C15054"/>
    <w:rsid w:val="00C227D3"/>
    <w:rsid w:val="00C23111"/>
    <w:rsid w:val="00C23E94"/>
    <w:rsid w:val="00C23FA0"/>
    <w:rsid w:val="00C2523F"/>
    <w:rsid w:val="00C268D3"/>
    <w:rsid w:val="00C309B4"/>
    <w:rsid w:val="00C36074"/>
    <w:rsid w:val="00C36705"/>
    <w:rsid w:val="00C37A89"/>
    <w:rsid w:val="00C37F6D"/>
    <w:rsid w:val="00C40072"/>
    <w:rsid w:val="00C40F3C"/>
    <w:rsid w:val="00C4147A"/>
    <w:rsid w:val="00C419AD"/>
    <w:rsid w:val="00C43E52"/>
    <w:rsid w:val="00C44B9F"/>
    <w:rsid w:val="00C504F3"/>
    <w:rsid w:val="00C51C6D"/>
    <w:rsid w:val="00C52CF4"/>
    <w:rsid w:val="00C5318A"/>
    <w:rsid w:val="00C53887"/>
    <w:rsid w:val="00C563CD"/>
    <w:rsid w:val="00C619F4"/>
    <w:rsid w:val="00C61A37"/>
    <w:rsid w:val="00C61ABB"/>
    <w:rsid w:val="00C622DB"/>
    <w:rsid w:val="00C629D4"/>
    <w:rsid w:val="00C6547E"/>
    <w:rsid w:val="00C6586B"/>
    <w:rsid w:val="00C674FA"/>
    <w:rsid w:val="00C6775C"/>
    <w:rsid w:val="00C677FE"/>
    <w:rsid w:val="00C72E43"/>
    <w:rsid w:val="00C74C7D"/>
    <w:rsid w:val="00C76618"/>
    <w:rsid w:val="00C76973"/>
    <w:rsid w:val="00C7740D"/>
    <w:rsid w:val="00C77E2A"/>
    <w:rsid w:val="00C80A68"/>
    <w:rsid w:val="00C858AC"/>
    <w:rsid w:val="00C85F7D"/>
    <w:rsid w:val="00C9164B"/>
    <w:rsid w:val="00C91ABD"/>
    <w:rsid w:val="00C97BB7"/>
    <w:rsid w:val="00CA05C6"/>
    <w:rsid w:val="00CA2ADE"/>
    <w:rsid w:val="00CA5E63"/>
    <w:rsid w:val="00CA6239"/>
    <w:rsid w:val="00CA7E9A"/>
    <w:rsid w:val="00CB090C"/>
    <w:rsid w:val="00CB1217"/>
    <w:rsid w:val="00CB2939"/>
    <w:rsid w:val="00CB2F03"/>
    <w:rsid w:val="00CB33B7"/>
    <w:rsid w:val="00CB39CB"/>
    <w:rsid w:val="00CB453D"/>
    <w:rsid w:val="00CB4A61"/>
    <w:rsid w:val="00CB582C"/>
    <w:rsid w:val="00CB598F"/>
    <w:rsid w:val="00CB6C8F"/>
    <w:rsid w:val="00CC0BC7"/>
    <w:rsid w:val="00CC5208"/>
    <w:rsid w:val="00CC58DE"/>
    <w:rsid w:val="00CC6282"/>
    <w:rsid w:val="00CC628F"/>
    <w:rsid w:val="00CC6D61"/>
    <w:rsid w:val="00CC7013"/>
    <w:rsid w:val="00CC776E"/>
    <w:rsid w:val="00CC7C3D"/>
    <w:rsid w:val="00CD0839"/>
    <w:rsid w:val="00CD20D7"/>
    <w:rsid w:val="00CD4978"/>
    <w:rsid w:val="00CD60E3"/>
    <w:rsid w:val="00CE096C"/>
    <w:rsid w:val="00CE124E"/>
    <w:rsid w:val="00CE1B97"/>
    <w:rsid w:val="00CE26ED"/>
    <w:rsid w:val="00CE40BF"/>
    <w:rsid w:val="00CE4AF8"/>
    <w:rsid w:val="00CE4E78"/>
    <w:rsid w:val="00CF1379"/>
    <w:rsid w:val="00CF1EA3"/>
    <w:rsid w:val="00CF4A6B"/>
    <w:rsid w:val="00CF71DD"/>
    <w:rsid w:val="00CF7CC8"/>
    <w:rsid w:val="00D04222"/>
    <w:rsid w:val="00D04E5B"/>
    <w:rsid w:val="00D069C3"/>
    <w:rsid w:val="00D108FD"/>
    <w:rsid w:val="00D113AB"/>
    <w:rsid w:val="00D14939"/>
    <w:rsid w:val="00D14F1E"/>
    <w:rsid w:val="00D165E7"/>
    <w:rsid w:val="00D17D4B"/>
    <w:rsid w:val="00D203A0"/>
    <w:rsid w:val="00D210DC"/>
    <w:rsid w:val="00D22389"/>
    <w:rsid w:val="00D24391"/>
    <w:rsid w:val="00D25187"/>
    <w:rsid w:val="00D302A3"/>
    <w:rsid w:val="00D30D2B"/>
    <w:rsid w:val="00D33A0E"/>
    <w:rsid w:val="00D33A7F"/>
    <w:rsid w:val="00D3613A"/>
    <w:rsid w:val="00D3695F"/>
    <w:rsid w:val="00D404C0"/>
    <w:rsid w:val="00D40822"/>
    <w:rsid w:val="00D42D78"/>
    <w:rsid w:val="00D454A3"/>
    <w:rsid w:val="00D45766"/>
    <w:rsid w:val="00D458CD"/>
    <w:rsid w:val="00D47B2A"/>
    <w:rsid w:val="00D47B6D"/>
    <w:rsid w:val="00D47B92"/>
    <w:rsid w:val="00D51952"/>
    <w:rsid w:val="00D5355E"/>
    <w:rsid w:val="00D566F6"/>
    <w:rsid w:val="00D570A4"/>
    <w:rsid w:val="00D577D2"/>
    <w:rsid w:val="00D70562"/>
    <w:rsid w:val="00D71860"/>
    <w:rsid w:val="00D71FBE"/>
    <w:rsid w:val="00D72F92"/>
    <w:rsid w:val="00D73355"/>
    <w:rsid w:val="00D73B42"/>
    <w:rsid w:val="00D74717"/>
    <w:rsid w:val="00D75A1B"/>
    <w:rsid w:val="00D81AC6"/>
    <w:rsid w:val="00D81E08"/>
    <w:rsid w:val="00D84E2F"/>
    <w:rsid w:val="00D9164B"/>
    <w:rsid w:val="00D9170F"/>
    <w:rsid w:val="00D91B4A"/>
    <w:rsid w:val="00D93704"/>
    <w:rsid w:val="00D959C6"/>
    <w:rsid w:val="00D95C23"/>
    <w:rsid w:val="00D971C7"/>
    <w:rsid w:val="00D979CF"/>
    <w:rsid w:val="00DA0F55"/>
    <w:rsid w:val="00DA122A"/>
    <w:rsid w:val="00DA4A00"/>
    <w:rsid w:val="00DA5B23"/>
    <w:rsid w:val="00DA7892"/>
    <w:rsid w:val="00DB06EA"/>
    <w:rsid w:val="00DB0806"/>
    <w:rsid w:val="00DB10C4"/>
    <w:rsid w:val="00DB5AC8"/>
    <w:rsid w:val="00DC143C"/>
    <w:rsid w:val="00DC1A36"/>
    <w:rsid w:val="00DC20BB"/>
    <w:rsid w:val="00DC3EC1"/>
    <w:rsid w:val="00DC5124"/>
    <w:rsid w:val="00DC65FE"/>
    <w:rsid w:val="00DC7DA7"/>
    <w:rsid w:val="00DD1AC0"/>
    <w:rsid w:val="00DD25CE"/>
    <w:rsid w:val="00DD61EE"/>
    <w:rsid w:val="00DD6F3D"/>
    <w:rsid w:val="00DE07B3"/>
    <w:rsid w:val="00DE2220"/>
    <w:rsid w:val="00DE2BA0"/>
    <w:rsid w:val="00DE42F1"/>
    <w:rsid w:val="00DE62C5"/>
    <w:rsid w:val="00DE6FDA"/>
    <w:rsid w:val="00DE71F2"/>
    <w:rsid w:val="00DF2130"/>
    <w:rsid w:val="00DF2595"/>
    <w:rsid w:val="00DF460B"/>
    <w:rsid w:val="00DF60AB"/>
    <w:rsid w:val="00DF7B0C"/>
    <w:rsid w:val="00DF7B74"/>
    <w:rsid w:val="00E0044D"/>
    <w:rsid w:val="00E02917"/>
    <w:rsid w:val="00E02FE1"/>
    <w:rsid w:val="00E0332F"/>
    <w:rsid w:val="00E04B2A"/>
    <w:rsid w:val="00E057E9"/>
    <w:rsid w:val="00E07C1A"/>
    <w:rsid w:val="00E100F6"/>
    <w:rsid w:val="00E146A5"/>
    <w:rsid w:val="00E14D0B"/>
    <w:rsid w:val="00E17123"/>
    <w:rsid w:val="00E20723"/>
    <w:rsid w:val="00E21436"/>
    <w:rsid w:val="00E239AF"/>
    <w:rsid w:val="00E26FAB"/>
    <w:rsid w:val="00E304B5"/>
    <w:rsid w:val="00E30756"/>
    <w:rsid w:val="00E346C7"/>
    <w:rsid w:val="00E35350"/>
    <w:rsid w:val="00E355F7"/>
    <w:rsid w:val="00E43ED2"/>
    <w:rsid w:val="00E44740"/>
    <w:rsid w:val="00E44D37"/>
    <w:rsid w:val="00E4516D"/>
    <w:rsid w:val="00E46178"/>
    <w:rsid w:val="00E4797C"/>
    <w:rsid w:val="00E47E77"/>
    <w:rsid w:val="00E50DF0"/>
    <w:rsid w:val="00E549BD"/>
    <w:rsid w:val="00E573D7"/>
    <w:rsid w:val="00E57672"/>
    <w:rsid w:val="00E60220"/>
    <w:rsid w:val="00E6259B"/>
    <w:rsid w:val="00E62D37"/>
    <w:rsid w:val="00E676CA"/>
    <w:rsid w:val="00E7037B"/>
    <w:rsid w:val="00E73F54"/>
    <w:rsid w:val="00E7463D"/>
    <w:rsid w:val="00E74957"/>
    <w:rsid w:val="00E74D78"/>
    <w:rsid w:val="00E76266"/>
    <w:rsid w:val="00E81548"/>
    <w:rsid w:val="00E82EBB"/>
    <w:rsid w:val="00E85A3A"/>
    <w:rsid w:val="00E85DA6"/>
    <w:rsid w:val="00E86DA7"/>
    <w:rsid w:val="00E91060"/>
    <w:rsid w:val="00E93018"/>
    <w:rsid w:val="00E955B0"/>
    <w:rsid w:val="00E9605B"/>
    <w:rsid w:val="00E96F53"/>
    <w:rsid w:val="00E9727A"/>
    <w:rsid w:val="00EA6611"/>
    <w:rsid w:val="00EA72BC"/>
    <w:rsid w:val="00EA734D"/>
    <w:rsid w:val="00EB46AE"/>
    <w:rsid w:val="00EB5350"/>
    <w:rsid w:val="00EC0463"/>
    <w:rsid w:val="00EC529A"/>
    <w:rsid w:val="00ED071A"/>
    <w:rsid w:val="00ED0F65"/>
    <w:rsid w:val="00ED1A61"/>
    <w:rsid w:val="00ED4A19"/>
    <w:rsid w:val="00ED6036"/>
    <w:rsid w:val="00ED6D18"/>
    <w:rsid w:val="00EE28C0"/>
    <w:rsid w:val="00EE6D0E"/>
    <w:rsid w:val="00EE7F4C"/>
    <w:rsid w:val="00EF3F49"/>
    <w:rsid w:val="00EF7938"/>
    <w:rsid w:val="00F00899"/>
    <w:rsid w:val="00F013EC"/>
    <w:rsid w:val="00F0166C"/>
    <w:rsid w:val="00F03870"/>
    <w:rsid w:val="00F0394C"/>
    <w:rsid w:val="00F03974"/>
    <w:rsid w:val="00F05BB4"/>
    <w:rsid w:val="00F104E2"/>
    <w:rsid w:val="00F151C4"/>
    <w:rsid w:val="00F16F75"/>
    <w:rsid w:val="00F2173D"/>
    <w:rsid w:val="00F228AE"/>
    <w:rsid w:val="00F24775"/>
    <w:rsid w:val="00F25D04"/>
    <w:rsid w:val="00F26FA8"/>
    <w:rsid w:val="00F271D1"/>
    <w:rsid w:val="00F31334"/>
    <w:rsid w:val="00F322EC"/>
    <w:rsid w:val="00F35C6B"/>
    <w:rsid w:val="00F37A69"/>
    <w:rsid w:val="00F41D6B"/>
    <w:rsid w:val="00F44CC1"/>
    <w:rsid w:val="00F44D31"/>
    <w:rsid w:val="00F46432"/>
    <w:rsid w:val="00F478AB"/>
    <w:rsid w:val="00F514EB"/>
    <w:rsid w:val="00F5638B"/>
    <w:rsid w:val="00F57194"/>
    <w:rsid w:val="00F6206D"/>
    <w:rsid w:val="00F647C9"/>
    <w:rsid w:val="00F6593D"/>
    <w:rsid w:val="00F66212"/>
    <w:rsid w:val="00F677F5"/>
    <w:rsid w:val="00F70513"/>
    <w:rsid w:val="00F71CBF"/>
    <w:rsid w:val="00F71FFA"/>
    <w:rsid w:val="00F72A15"/>
    <w:rsid w:val="00F7562F"/>
    <w:rsid w:val="00F841CB"/>
    <w:rsid w:val="00F857E9"/>
    <w:rsid w:val="00F85ACF"/>
    <w:rsid w:val="00F8775B"/>
    <w:rsid w:val="00F877E5"/>
    <w:rsid w:val="00F9067D"/>
    <w:rsid w:val="00F91835"/>
    <w:rsid w:val="00F93252"/>
    <w:rsid w:val="00F95AE6"/>
    <w:rsid w:val="00F95ED5"/>
    <w:rsid w:val="00F9626A"/>
    <w:rsid w:val="00FA5200"/>
    <w:rsid w:val="00FA548F"/>
    <w:rsid w:val="00FA60ED"/>
    <w:rsid w:val="00FB0EF7"/>
    <w:rsid w:val="00FB579E"/>
    <w:rsid w:val="00FB65D6"/>
    <w:rsid w:val="00FC05F1"/>
    <w:rsid w:val="00FC0EBE"/>
    <w:rsid w:val="00FC1C56"/>
    <w:rsid w:val="00FC32F1"/>
    <w:rsid w:val="00FC49E7"/>
    <w:rsid w:val="00FC63F9"/>
    <w:rsid w:val="00FC799F"/>
    <w:rsid w:val="00FD08BC"/>
    <w:rsid w:val="00FD0CEE"/>
    <w:rsid w:val="00FD13F6"/>
    <w:rsid w:val="00FD1626"/>
    <w:rsid w:val="00FD40F1"/>
    <w:rsid w:val="00FD4A3A"/>
    <w:rsid w:val="00FD4F4D"/>
    <w:rsid w:val="00FD50B2"/>
    <w:rsid w:val="00FD7A2A"/>
    <w:rsid w:val="00FE12DF"/>
    <w:rsid w:val="00FE4B6C"/>
    <w:rsid w:val="00FE5F21"/>
    <w:rsid w:val="00FF03ED"/>
    <w:rsid w:val="00FF1F79"/>
    <w:rsid w:val="00FF26A4"/>
    <w:rsid w:val="00FF4136"/>
    <w:rsid w:val="00FF4F3B"/>
    <w:rsid w:val="00FF5F52"/>
    <w:rsid w:val="00FF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rPr>
      <w:sz w:val="22"/>
      <w:szCs w:val="22"/>
      <w:lang w:eastAsia="en-US"/>
    </w:r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uiPriority w:val="99"/>
    <w:unhideWhenUsed/>
    <w:rsid w:val="003C0871"/>
    <w:rPr>
      <w:color w:val="0563C1"/>
      <w:u w:val="single"/>
    </w:rPr>
  </w:style>
  <w:style w:type="character" w:styleId="Odwoaniedokomentarza">
    <w:name w:val="annotation reference"/>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link w:val="Tematkomentarza"/>
    <w:uiPriority w:val="99"/>
    <w:semiHidden/>
    <w:rsid w:val="004E29F7"/>
    <w:rPr>
      <w:b/>
      <w:bCs/>
      <w:sz w:val="20"/>
      <w:szCs w:val="20"/>
    </w:rPr>
  </w:style>
  <w:style w:type="paragraph" w:styleId="Poprawka">
    <w:name w:val="Revision"/>
    <w:hidden/>
    <w:uiPriority w:val="99"/>
    <w:semiHidden/>
    <w:rsid w:val="00F647C9"/>
    <w:rPr>
      <w:sz w:val="22"/>
      <w:szCs w:val="22"/>
      <w:lang w:eastAsia="en-US"/>
    </w:rPr>
  </w:style>
  <w:style w:type="paragraph" w:customStyle="1" w:styleId="Default">
    <w:name w:val="Default"/>
    <w:rsid w:val="00A266B2"/>
    <w:pPr>
      <w:autoSpaceDE w:val="0"/>
      <w:autoSpaceDN w:val="0"/>
      <w:adjustRightInd w:val="0"/>
    </w:pPr>
    <w:rPr>
      <w:rFonts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rPr>
      <w:sz w:val="22"/>
      <w:szCs w:val="22"/>
      <w:lang w:eastAsia="en-US"/>
    </w:r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uiPriority w:val="99"/>
    <w:unhideWhenUsed/>
    <w:rsid w:val="003C0871"/>
    <w:rPr>
      <w:color w:val="0563C1"/>
      <w:u w:val="single"/>
    </w:rPr>
  </w:style>
  <w:style w:type="character" w:styleId="Odwoaniedokomentarza">
    <w:name w:val="annotation reference"/>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link w:val="Tematkomentarza"/>
    <w:uiPriority w:val="99"/>
    <w:semiHidden/>
    <w:rsid w:val="004E29F7"/>
    <w:rPr>
      <w:b/>
      <w:bCs/>
      <w:sz w:val="20"/>
      <w:szCs w:val="20"/>
    </w:rPr>
  </w:style>
  <w:style w:type="paragraph" w:styleId="Poprawka">
    <w:name w:val="Revision"/>
    <w:hidden/>
    <w:uiPriority w:val="99"/>
    <w:semiHidden/>
    <w:rsid w:val="00F647C9"/>
    <w:rPr>
      <w:sz w:val="22"/>
      <w:szCs w:val="22"/>
      <w:lang w:eastAsia="en-US"/>
    </w:rPr>
  </w:style>
  <w:style w:type="paragraph" w:customStyle="1" w:styleId="Default">
    <w:name w:val="Default"/>
    <w:rsid w:val="00A266B2"/>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00732">
      <w:bodyDiv w:val="1"/>
      <w:marLeft w:val="0"/>
      <w:marRight w:val="0"/>
      <w:marTop w:val="0"/>
      <w:marBottom w:val="0"/>
      <w:divBdr>
        <w:top w:val="none" w:sz="0" w:space="0" w:color="auto"/>
        <w:left w:val="none" w:sz="0" w:space="0" w:color="auto"/>
        <w:bottom w:val="none" w:sz="0" w:space="0" w:color="auto"/>
        <w:right w:val="none" w:sz="0" w:space="0" w:color="auto"/>
      </w:divBdr>
    </w:div>
    <w:div w:id="485514758">
      <w:bodyDiv w:val="1"/>
      <w:marLeft w:val="0"/>
      <w:marRight w:val="0"/>
      <w:marTop w:val="0"/>
      <w:marBottom w:val="0"/>
      <w:divBdr>
        <w:top w:val="none" w:sz="0" w:space="0" w:color="auto"/>
        <w:left w:val="none" w:sz="0" w:space="0" w:color="auto"/>
        <w:bottom w:val="none" w:sz="0" w:space="0" w:color="auto"/>
        <w:right w:val="none" w:sz="0" w:space="0" w:color="auto"/>
      </w:divBdr>
    </w:div>
    <w:div w:id="681710732">
      <w:bodyDiv w:val="1"/>
      <w:marLeft w:val="0"/>
      <w:marRight w:val="0"/>
      <w:marTop w:val="0"/>
      <w:marBottom w:val="0"/>
      <w:divBdr>
        <w:top w:val="none" w:sz="0" w:space="0" w:color="auto"/>
        <w:left w:val="none" w:sz="0" w:space="0" w:color="auto"/>
        <w:bottom w:val="none" w:sz="0" w:space="0" w:color="auto"/>
        <w:right w:val="none" w:sz="0" w:space="0" w:color="auto"/>
      </w:divBdr>
    </w:div>
    <w:div w:id="747463009">
      <w:bodyDiv w:val="1"/>
      <w:marLeft w:val="0"/>
      <w:marRight w:val="0"/>
      <w:marTop w:val="0"/>
      <w:marBottom w:val="0"/>
      <w:divBdr>
        <w:top w:val="none" w:sz="0" w:space="0" w:color="auto"/>
        <w:left w:val="none" w:sz="0" w:space="0" w:color="auto"/>
        <w:bottom w:val="none" w:sz="0" w:space="0" w:color="auto"/>
        <w:right w:val="none" w:sz="0" w:space="0" w:color="auto"/>
      </w:divBdr>
    </w:div>
    <w:div w:id="840513162">
      <w:bodyDiv w:val="1"/>
      <w:marLeft w:val="0"/>
      <w:marRight w:val="0"/>
      <w:marTop w:val="0"/>
      <w:marBottom w:val="0"/>
      <w:divBdr>
        <w:top w:val="none" w:sz="0" w:space="0" w:color="auto"/>
        <w:left w:val="none" w:sz="0" w:space="0" w:color="auto"/>
        <w:bottom w:val="none" w:sz="0" w:space="0" w:color="auto"/>
        <w:right w:val="none" w:sz="0" w:space="0" w:color="auto"/>
      </w:divBdr>
    </w:div>
    <w:div w:id="999581482">
      <w:bodyDiv w:val="1"/>
      <w:marLeft w:val="0"/>
      <w:marRight w:val="0"/>
      <w:marTop w:val="0"/>
      <w:marBottom w:val="0"/>
      <w:divBdr>
        <w:top w:val="none" w:sz="0" w:space="0" w:color="auto"/>
        <w:left w:val="none" w:sz="0" w:space="0" w:color="auto"/>
        <w:bottom w:val="none" w:sz="0" w:space="0" w:color="auto"/>
        <w:right w:val="none" w:sz="0" w:space="0" w:color="auto"/>
      </w:divBdr>
    </w:div>
    <w:div w:id="1176722757">
      <w:bodyDiv w:val="1"/>
      <w:marLeft w:val="0"/>
      <w:marRight w:val="0"/>
      <w:marTop w:val="0"/>
      <w:marBottom w:val="0"/>
      <w:divBdr>
        <w:top w:val="none" w:sz="0" w:space="0" w:color="auto"/>
        <w:left w:val="none" w:sz="0" w:space="0" w:color="auto"/>
        <w:bottom w:val="none" w:sz="0" w:space="0" w:color="auto"/>
        <w:right w:val="none" w:sz="0" w:space="0" w:color="auto"/>
      </w:divBdr>
    </w:div>
    <w:div w:id="1276326174">
      <w:bodyDiv w:val="1"/>
      <w:marLeft w:val="0"/>
      <w:marRight w:val="0"/>
      <w:marTop w:val="0"/>
      <w:marBottom w:val="0"/>
      <w:divBdr>
        <w:top w:val="none" w:sz="0" w:space="0" w:color="auto"/>
        <w:left w:val="none" w:sz="0" w:space="0" w:color="auto"/>
        <w:bottom w:val="none" w:sz="0" w:space="0" w:color="auto"/>
        <w:right w:val="none" w:sz="0" w:space="0" w:color="auto"/>
      </w:divBdr>
    </w:div>
    <w:div w:id="1621952698">
      <w:bodyDiv w:val="1"/>
      <w:marLeft w:val="0"/>
      <w:marRight w:val="0"/>
      <w:marTop w:val="0"/>
      <w:marBottom w:val="0"/>
      <w:divBdr>
        <w:top w:val="none" w:sz="0" w:space="0" w:color="auto"/>
        <w:left w:val="none" w:sz="0" w:space="0" w:color="auto"/>
        <w:bottom w:val="none" w:sz="0" w:space="0" w:color="auto"/>
        <w:right w:val="none" w:sz="0" w:space="0" w:color="auto"/>
      </w:divBdr>
    </w:div>
    <w:div w:id="1645893457">
      <w:bodyDiv w:val="1"/>
      <w:marLeft w:val="0"/>
      <w:marRight w:val="0"/>
      <w:marTop w:val="0"/>
      <w:marBottom w:val="0"/>
      <w:divBdr>
        <w:top w:val="none" w:sz="0" w:space="0" w:color="auto"/>
        <w:left w:val="none" w:sz="0" w:space="0" w:color="auto"/>
        <w:bottom w:val="none" w:sz="0" w:space="0" w:color="auto"/>
        <w:right w:val="none" w:sz="0" w:space="0" w:color="auto"/>
      </w:divBdr>
    </w:div>
    <w:div w:id="1825200235">
      <w:bodyDiv w:val="1"/>
      <w:marLeft w:val="0"/>
      <w:marRight w:val="0"/>
      <w:marTop w:val="0"/>
      <w:marBottom w:val="0"/>
      <w:divBdr>
        <w:top w:val="none" w:sz="0" w:space="0" w:color="auto"/>
        <w:left w:val="none" w:sz="0" w:space="0" w:color="auto"/>
        <w:bottom w:val="none" w:sz="0" w:space="0" w:color="auto"/>
        <w:right w:val="none" w:sz="0" w:space="0" w:color="auto"/>
      </w:divBdr>
    </w:div>
    <w:div w:id="18581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566A7-F139-4E34-93EF-686CBCBA7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7874</Words>
  <Characters>47250</Characters>
  <Application>Microsoft Office Word</Application>
  <DocSecurity>0</DocSecurity>
  <Lines>393</Lines>
  <Paragraphs>110</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55014</CharactersWithSpaces>
  <SharedDoc>false</SharedDoc>
  <HLinks>
    <vt:vector size="6" baseType="variant">
      <vt:variant>
        <vt:i4>2293868</vt:i4>
      </vt:variant>
      <vt:variant>
        <vt:i4>0</vt:i4>
      </vt:variant>
      <vt:variant>
        <vt:i4>0</vt:i4>
      </vt:variant>
      <vt:variant>
        <vt:i4>5</vt:i4>
      </vt:variant>
      <vt:variant>
        <vt:lpwstr>http://www.edukacja.barycz.pl/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KryPio</dc:creator>
  <cp:lastModifiedBy>Sylwia</cp:lastModifiedBy>
  <cp:revision>2</cp:revision>
  <cp:lastPrinted>2018-09-14T05:57:00Z</cp:lastPrinted>
  <dcterms:created xsi:type="dcterms:W3CDTF">2018-11-23T09:29:00Z</dcterms:created>
  <dcterms:modified xsi:type="dcterms:W3CDTF">2018-11-23T09:29:00Z</dcterms:modified>
</cp:coreProperties>
</file>