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25E8995F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r w:rsidR="0056579A" w:rsidRPr="0056579A">
              <w:rPr>
                <w:sz w:val="20"/>
                <w:szCs w:val="20"/>
              </w:rPr>
              <w:t>539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="0072620E" w:rsidRPr="0072620E">
              <w:rPr>
                <w:sz w:val="20"/>
                <w:szCs w:val="20"/>
              </w:rPr>
              <w:t>,00</w:t>
            </w:r>
            <w:r w:rsidR="0072620E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56579A" w:rsidRPr="0056579A">
              <w:rPr>
                <w:sz w:val="20"/>
                <w:szCs w:val="20"/>
              </w:rPr>
              <w:t>134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="0056579A">
              <w:rPr>
                <w:sz w:val="20"/>
                <w:szCs w:val="20"/>
              </w:rPr>
              <w:t>0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1A43AA78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6579A" w:rsidRPr="0056579A">
              <w:rPr>
                <w:sz w:val="20"/>
                <w:szCs w:val="20"/>
              </w:rPr>
              <w:t>839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56579A" w:rsidRPr="0056579A">
              <w:rPr>
                <w:sz w:val="20"/>
                <w:szCs w:val="20"/>
              </w:rPr>
              <w:t>209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Pr="009565C2">
              <w:rPr>
                <w:sz w:val="20"/>
                <w:szCs w:val="20"/>
              </w:rPr>
              <w:t>€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702BE186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C44CFA" w:rsidRPr="00C44CFA">
              <w:rPr>
                <w:sz w:val="20"/>
                <w:szCs w:val="20"/>
              </w:rPr>
              <w:t>599 956,00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C44CFA" w:rsidRPr="00C44CFA">
              <w:rPr>
                <w:sz w:val="20"/>
                <w:szCs w:val="20"/>
              </w:rPr>
              <w:t>149 989,00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5E77C106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C44CFA" w:rsidRPr="00C44CFA">
              <w:rPr>
                <w:sz w:val="20"/>
                <w:szCs w:val="20"/>
              </w:rPr>
              <w:t>1 099 956,00</w:t>
            </w:r>
            <w:r w:rsidR="00C44CFA">
              <w:rPr>
                <w:sz w:val="20"/>
                <w:szCs w:val="20"/>
              </w:rPr>
              <w:t xml:space="preserve"> zł</w:t>
            </w:r>
            <w:r w:rsidRPr="009565C2">
              <w:rPr>
                <w:sz w:val="20"/>
                <w:szCs w:val="20"/>
              </w:rPr>
              <w:t xml:space="preserve">/ </w:t>
            </w:r>
            <w:r w:rsidR="00C44CFA" w:rsidRPr="00C44CFA">
              <w:rPr>
                <w:sz w:val="20"/>
                <w:szCs w:val="20"/>
              </w:rPr>
              <w:t>274 989,00</w:t>
            </w:r>
            <w:r w:rsidR="00C44CFA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457109EC" w14:textId="563D3B2C" w:rsidR="005C004D" w:rsidRPr="009565C2" w:rsidRDefault="00AA1AC7" w:rsidP="005D6190">
            <w:pPr>
              <w:rPr>
                <w:sz w:val="20"/>
                <w:szCs w:val="20"/>
              </w:rPr>
            </w:pPr>
            <w:r w:rsidRPr="00AA1A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A1AC7">
              <w:rPr>
                <w:sz w:val="20"/>
                <w:szCs w:val="20"/>
              </w:rPr>
              <w:t>939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078</w:t>
            </w:r>
            <w:r w:rsidR="00963912" w:rsidRPr="009565C2">
              <w:rPr>
                <w:sz w:val="20"/>
                <w:szCs w:val="20"/>
              </w:rPr>
              <w:t>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AA1AC7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769,5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3125F184" w:rsidR="005D6190" w:rsidRPr="009565C2" w:rsidRDefault="00AA1AC7" w:rsidP="00925FFC">
            <w:pPr>
              <w:rPr>
                <w:sz w:val="20"/>
                <w:szCs w:val="20"/>
              </w:rPr>
            </w:pPr>
            <w:r w:rsidRPr="00AA1A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AA1AC7">
              <w:rPr>
                <w:b/>
                <w:sz w:val="20"/>
                <w:szCs w:val="20"/>
              </w:rPr>
              <w:t>939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078</w:t>
            </w:r>
            <w:r w:rsidR="00C44CFA" w:rsidRPr="00C44CFA">
              <w:rPr>
                <w:b/>
                <w:sz w:val="20"/>
                <w:szCs w:val="20"/>
              </w:rPr>
              <w:t xml:space="preserve">zł / </w:t>
            </w:r>
            <w:r w:rsidRPr="00AA1AC7">
              <w:rPr>
                <w:b/>
                <w:sz w:val="20"/>
                <w:szCs w:val="20"/>
              </w:rPr>
              <w:t>484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769,5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06EFF2B5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  1 845 500,32 zł / € 461 375,08 </w:t>
            </w:r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3E3EB7AF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  1 240 789,57 zł / € 310 197,39 </w:t>
            </w:r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07199BAE" w:rsidR="00844DFA" w:rsidRPr="009565C2" w:rsidRDefault="00DD23B0" w:rsidP="00844DFA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3 086 289,89 zł </w:t>
            </w:r>
            <w:r w:rsidR="00844DFA" w:rsidRPr="009565C2">
              <w:rPr>
                <w:sz w:val="20"/>
                <w:szCs w:val="20"/>
              </w:rPr>
              <w:t xml:space="preserve">/ </w:t>
            </w:r>
            <w:r w:rsidR="008E5F1C" w:rsidRPr="009565C2">
              <w:t xml:space="preserve"> </w:t>
            </w:r>
            <w:r w:rsidR="005F3B50">
              <w:t xml:space="preserve"> </w:t>
            </w:r>
            <w:r w:rsidR="009E6D4F">
              <w:rPr>
                <w:sz w:val="20"/>
                <w:szCs w:val="20"/>
              </w:rPr>
              <w:t xml:space="preserve"> 771 572,47</w:t>
            </w:r>
            <w:r w:rsidR="009E6D4F" w:rsidRPr="009E6D4F">
              <w:rPr>
                <w:sz w:val="20"/>
                <w:szCs w:val="20"/>
              </w:rPr>
              <w:t xml:space="preserve"> 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6B07F1E4" w:rsidR="005D6190" w:rsidRPr="009565C2" w:rsidRDefault="009E6D4F" w:rsidP="007713A2">
            <w:pPr>
              <w:rPr>
                <w:b/>
                <w:sz w:val="20"/>
                <w:szCs w:val="20"/>
              </w:rPr>
            </w:pPr>
            <w:r w:rsidRPr="009E6D4F">
              <w:rPr>
                <w:b/>
                <w:sz w:val="20"/>
                <w:szCs w:val="20"/>
              </w:rPr>
              <w:t xml:space="preserve">3 172 289,89 zł </w:t>
            </w:r>
            <w:r w:rsidR="00D329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D6190" w:rsidRPr="009565C2">
              <w:rPr>
                <w:b/>
                <w:sz w:val="20"/>
                <w:szCs w:val="20"/>
              </w:rPr>
              <w:t>zł</w:t>
            </w:r>
            <w:proofErr w:type="spellEnd"/>
            <w:r w:rsidR="005D6190" w:rsidRPr="009565C2">
              <w:rPr>
                <w:b/>
                <w:sz w:val="20"/>
                <w:szCs w:val="20"/>
              </w:rPr>
              <w:t xml:space="preserve"> /</w:t>
            </w:r>
            <w:r w:rsidR="00001624">
              <w:t xml:space="preserve"> </w:t>
            </w:r>
            <w:r w:rsidR="00AC52A8">
              <w:rPr>
                <w:b/>
                <w:sz w:val="20"/>
                <w:szCs w:val="20"/>
              </w:rPr>
              <w:t xml:space="preserve"> 793 072,47</w:t>
            </w:r>
            <w:r w:rsidRPr="009E6D4F">
              <w:rPr>
                <w:b/>
                <w:sz w:val="20"/>
                <w:szCs w:val="20"/>
              </w:rPr>
              <w:t xml:space="preserve"> 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3FFFA3D5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D3D07FB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5EA591E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158BF693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6AE6DF02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7D6D602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3C6694D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10330D57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53FEE985" w14:textId="21816606"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14:paraId="755171CC" w14:textId="7D134DD9"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689E71D2" w:rsidR="000B7B62" w:rsidRPr="000B7B62" w:rsidRDefault="000B7B62" w:rsidP="000B7B62">
            <w:pPr>
              <w:rPr>
                <w:b/>
                <w:sz w:val="20"/>
                <w:szCs w:val="20"/>
              </w:rPr>
            </w:pPr>
            <w:r w:rsidRPr="000B7B62">
              <w:rPr>
                <w:b/>
                <w:sz w:val="20"/>
                <w:szCs w:val="20"/>
              </w:rPr>
              <w:t>86 tys. zł/  21,5 tys. €</w:t>
            </w:r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74EDBC3E" w14:textId="355FF47E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6CC3B97E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53AB04A1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27DA2653" w14:textId="64542955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118 771,00</w:t>
            </w:r>
            <w:r w:rsidR="00E34677" w:rsidRPr="002C6FA3">
              <w:rPr>
                <w:sz w:val="20"/>
                <w:szCs w:val="20"/>
              </w:rPr>
              <w:t xml:space="preserve"> zł  </w:t>
            </w:r>
          </w:p>
          <w:p w14:paraId="76FD113F" w14:textId="62DD7598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29 692,75</w:t>
            </w:r>
            <w:r w:rsidR="00E34677" w:rsidRPr="002C6FA3">
              <w:rPr>
                <w:sz w:val="20"/>
                <w:szCs w:val="20"/>
              </w:rPr>
              <w:t xml:space="preserve"> €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13D05FDC" w14:textId="32CB19A5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237 743,00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 </w:t>
            </w:r>
            <w:r w:rsidRPr="00EE35AD">
              <w:rPr>
                <w:sz w:val="20"/>
                <w:szCs w:val="20"/>
              </w:rPr>
              <w:t>59 435,75</w:t>
            </w:r>
          </w:p>
          <w:p w14:paraId="3BFA2D93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34A38DCF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356 514,00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</w:t>
            </w:r>
            <w:r w:rsidR="00E34677" w:rsidRPr="009565C2">
              <w:t xml:space="preserve"> </w:t>
            </w:r>
            <w:r w:rsidRPr="00EE35AD">
              <w:rPr>
                <w:sz w:val="20"/>
                <w:szCs w:val="20"/>
              </w:rPr>
              <w:t>89 128,50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018400E4" w:rsidR="005D3E43" w:rsidRPr="009565C2" w:rsidRDefault="00AB177D" w:rsidP="005D3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129 560</w:t>
            </w:r>
            <w:r w:rsidR="005D3E43" w:rsidRPr="009565C2">
              <w:rPr>
                <w:sz w:val="20"/>
                <w:szCs w:val="20"/>
              </w:rPr>
              <w:t xml:space="preserve"> zł / </w:t>
            </w:r>
            <w:r>
              <w:rPr>
                <w:sz w:val="20"/>
                <w:szCs w:val="20"/>
              </w:rPr>
              <w:t>32 390</w:t>
            </w:r>
            <w:r w:rsidR="005D3E43" w:rsidRPr="009565C2">
              <w:rPr>
                <w:sz w:val="20"/>
                <w:szCs w:val="20"/>
              </w:rPr>
              <w:t xml:space="preserve"> €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14:paraId="60784630" w14:textId="4022D144" w:rsidR="00242D77" w:rsidRPr="009565C2" w:rsidRDefault="00AB177D" w:rsidP="00FD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486 074</w:t>
            </w:r>
            <w:r w:rsidR="008D44B6" w:rsidRPr="008D44B6">
              <w:rPr>
                <w:sz w:val="20"/>
                <w:szCs w:val="20"/>
              </w:rPr>
              <w:t>,00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 xml:space="preserve">zł/ </w:t>
            </w:r>
            <w:r>
              <w:rPr>
                <w:sz w:val="20"/>
                <w:szCs w:val="20"/>
              </w:rPr>
              <w:t>121 518</w:t>
            </w:r>
            <w:r w:rsidR="008D44B6" w:rsidRPr="008D44B6">
              <w:rPr>
                <w:sz w:val="20"/>
                <w:szCs w:val="20"/>
              </w:rPr>
              <w:t>,50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98D7C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0095002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6D8114EF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6B093901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5E8C4B5E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29B2C61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08E84D87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732EBEE9" w:rsidR="00883EBA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(0,5 mln zł </w:t>
            </w:r>
            <w:r>
              <w:rPr>
                <w:sz w:val="20"/>
                <w:szCs w:val="20"/>
              </w:rPr>
              <w:t>/125</w:t>
            </w:r>
            <w:r w:rsidRPr="009565C2">
              <w:rPr>
                <w:sz w:val="20"/>
                <w:szCs w:val="20"/>
              </w:rPr>
              <w:t xml:space="preserve"> tys. €,</w:t>
            </w:r>
          </w:p>
          <w:p w14:paraId="3A5B0FE5" w14:textId="49E64233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710D43" w:rsidRPr="00710D43">
              <w:rPr>
                <w:sz w:val="20"/>
                <w:szCs w:val="20"/>
              </w:rPr>
              <w:t xml:space="preserve"> </w:t>
            </w:r>
            <w:r w:rsidR="00860E3F">
              <w:t xml:space="preserve"> </w:t>
            </w:r>
            <w:r w:rsidR="00860E3F" w:rsidRPr="00860E3F">
              <w:rPr>
                <w:sz w:val="20"/>
                <w:szCs w:val="20"/>
              </w:rPr>
              <w:t>899</w:t>
            </w:r>
            <w:r w:rsidR="00860E3F">
              <w:rPr>
                <w:sz w:val="20"/>
                <w:szCs w:val="20"/>
              </w:rPr>
              <w:t xml:space="preserve"> </w:t>
            </w:r>
            <w:r w:rsidR="00860E3F" w:rsidRPr="00860E3F">
              <w:rPr>
                <w:sz w:val="20"/>
                <w:szCs w:val="20"/>
              </w:rPr>
              <w:t xml:space="preserve">824 </w:t>
            </w:r>
            <w:r w:rsidR="00710D43" w:rsidRPr="00710D43">
              <w:rPr>
                <w:sz w:val="20"/>
                <w:szCs w:val="20"/>
              </w:rPr>
              <w:t xml:space="preserve">    </w:t>
            </w:r>
            <w:r w:rsidR="00346A41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710D43" w:rsidRPr="00710D43">
              <w:rPr>
                <w:sz w:val="20"/>
                <w:szCs w:val="20"/>
              </w:rPr>
              <w:t xml:space="preserve"> </w:t>
            </w:r>
            <w:r w:rsidR="00522CDE">
              <w:t xml:space="preserve"> </w:t>
            </w:r>
            <w:r w:rsidR="00522CDE" w:rsidRPr="00522CDE">
              <w:rPr>
                <w:sz w:val="20"/>
                <w:szCs w:val="20"/>
              </w:rPr>
              <w:t>224</w:t>
            </w:r>
            <w:r w:rsidR="00522CDE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956</w:t>
            </w:r>
            <w:r w:rsidR="00522CDE" w:rsidRPr="00522CDE" w:rsidDel="00522CDE">
              <w:rPr>
                <w:sz w:val="20"/>
                <w:szCs w:val="20"/>
              </w:rPr>
              <w:t xml:space="preserve"> </w:t>
            </w:r>
            <w:r w:rsidR="00710D43" w:rsidRPr="00710D43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>€</w:t>
            </w:r>
          </w:p>
          <w:p w14:paraId="527D90B1" w14:textId="2186814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1</w:t>
            </w:r>
            <w:r w:rsidR="00522CDE">
              <w:rPr>
                <w:sz w:val="20"/>
                <w:szCs w:val="20"/>
              </w:rPr>
              <w:t> </w:t>
            </w:r>
            <w:r w:rsidR="00522CDE" w:rsidRPr="00522CDE">
              <w:rPr>
                <w:sz w:val="20"/>
                <w:szCs w:val="20"/>
              </w:rPr>
              <w:t>399</w:t>
            </w:r>
            <w:r w:rsidR="00522CDE">
              <w:rPr>
                <w:sz w:val="20"/>
                <w:szCs w:val="20"/>
              </w:rPr>
              <w:t> </w:t>
            </w:r>
            <w:r w:rsidR="00522CDE" w:rsidRPr="00522CDE">
              <w:rPr>
                <w:sz w:val="20"/>
                <w:szCs w:val="20"/>
              </w:rPr>
              <w:t>824</w:t>
            </w:r>
            <w:r w:rsidR="00522CDE">
              <w:rPr>
                <w:sz w:val="20"/>
                <w:szCs w:val="20"/>
              </w:rPr>
              <w:t>,00</w:t>
            </w:r>
            <w:r w:rsidR="006125E5" w:rsidRPr="006125E5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349</w:t>
            </w:r>
            <w:r w:rsidR="00522CDE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956</w:t>
            </w:r>
            <w:r w:rsidR="006125E5" w:rsidRPr="006125E5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>€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78F1336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Pr="009565C2">
              <w:rPr>
                <w:sz w:val="20"/>
                <w:szCs w:val="20"/>
              </w:rPr>
              <w:t>(</w:t>
            </w:r>
            <w:r w:rsidR="006147A9">
              <w:rPr>
                <w:sz w:val="20"/>
                <w:szCs w:val="20"/>
              </w:rPr>
              <w:t>700 000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6147A9">
              <w:rPr>
                <w:sz w:val="20"/>
                <w:szCs w:val="20"/>
              </w:rPr>
              <w:t>175 000</w:t>
            </w:r>
            <w:r w:rsidRPr="009565C2">
              <w:rPr>
                <w:sz w:val="20"/>
                <w:szCs w:val="20"/>
              </w:rPr>
              <w:t xml:space="preserve">.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9418B0" w:rsidRPr="009418B0">
              <w:rPr>
                <w:sz w:val="20"/>
                <w:szCs w:val="20"/>
              </w:rPr>
              <w:t xml:space="preserve">300 000,00   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9418B0">
              <w:rPr>
                <w:sz w:val="20"/>
                <w:szCs w:val="20"/>
              </w:rPr>
              <w:t>75 000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584E3B8E" w:rsidR="00883EBA" w:rsidRPr="009565C2" w:rsidRDefault="00D106D1" w:rsidP="008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418B0">
              <w:rPr>
                <w:sz w:val="20"/>
                <w:szCs w:val="20"/>
              </w:rPr>
              <w:t>00 000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="00883EBA" w:rsidRPr="009565C2">
              <w:rPr>
                <w:sz w:val="20"/>
                <w:szCs w:val="20"/>
              </w:rPr>
              <w:t xml:space="preserve">zł/ </w:t>
            </w:r>
            <w:r w:rsidR="007337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="007337AA">
              <w:rPr>
                <w:sz w:val="20"/>
                <w:szCs w:val="20"/>
              </w:rPr>
              <w:t xml:space="preserve">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83EBA" w:rsidRPr="009565C2">
              <w:rPr>
                <w:sz w:val="20"/>
                <w:szCs w:val="20"/>
              </w:rPr>
              <w:t xml:space="preserve"> €</w:t>
            </w:r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4C4F8C87" w:rsidR="00883EBA" w:rsidRPr="00C55E68" w:rsidRDefault="00C95B24" w:rsidP="007A71F8">
            <w:pPr>
              <w:rPr>
                <w:sz w:val="20"/>
                <w:szCs w:val="20"/>
              </w:rPr>
            </w:pPr>
            <w:r w:rsidRPr="00C95B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C95B24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818</w:t>
            </w:r>
            <w:r w:rsidR="00907E8A" w:rsidRPr="00907E8A">
              <w:rPr>
                <w:sz w:val="20"/>
                <w:szCs w:val="20"/>
              </w:rPr>
              <w:t xml:space="preserve">,00    </w:t>
            </w:r>
            <w:r w:rsidR="00101511">
              <w:rPr>
                <w:sz w:val="20"/>
                <w:szCs w:val="20"/>
              </w:rPr>
              <w:t>zł/</w:t>
            </w:r>
            <w:r w:rsidR="00907E8A" w:rsidRPr="00907E8A"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954,5</w:t>
            </w:r>
            <w:r>
              <w:rPr>
                <w:sz w:val="20"/>
                <w:szCs w:val="20"/>
              </w:rPr>
              <w:t>0</w:t>
            </w:r>
            <w:r w:rsidR="00907E8A" w:rsidRPr="00907E8A">
              <w:rPr>
                <w:sz w:val="20"/>
                <w:szCs w:val="20"/>
              </w:rPr>
              <w:t xml:space="preserve">    </w:t>
            </w:r>
            <w:r w:rsidR="00101511">
              <w:rPr>
                <w:sz w:val="20"/>
                <w:szCs w:val="20"/>
              </w:rPr>
              <w:t>€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22CEFDFF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</w:t>
            </w:r>
            <w:r w:rsidR="002323F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42C73483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C477E4">
              <w:rPr>
                <w:sz w:val="20"/>
                <w:szCs w:val="20"/>
              </w:rPr>
              <w:t>50 000</w:t>
            </w:r>
            <w:r w:rsidR="0088012D">
              <w:rPr>
                <w:sz w:val="20"/>
                <w:szCs w:val="20"/>
              </w:rPr>
              <w:t>,</w:t>
            </w:r>
            <w:r w:rsidR="001C7772">
              <w:rPr>
                <w:sz w:val="20"/>
                <w:szCs w:val="20"/>
              </w:rPr>
              <w:t>00</w:t>
            </w:r>
            <w:r w:rsidRPr="009565C2">
              <w:rPr>
                <w:sz w:val="20"/>
                <w:szCs w:val="20"/>
              </w:rPr>
              <w:t xml:space="preserve"> zł/</w:t>
            </w:r>
            <w:r w:rsidR="00C477E4">
              <w:rPr>
                <w:sz w:val="20"/>
                <w:szCs w:val="20"/>
              </w:rPr>
              <w:t>12 500,00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04CD0BD8" w:rsidR="002E1D3E" w:rsidRPr="009565C2" w:rsidRDefault="002E1D3E" w:rsidP="00E950F1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220 000,00 zł / 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125D94A9" w:rsidR="005D6190" w:rsidRDefault="004614C3" w:rsidP="00FD474B">
            <w:pPr>
              <w:rPr>
                <w:sz w:val="20"/>
                <w:szCs w:val="20"/>
              </w:rPr>
            </w:pPr>
            <w:r w:rsidRPr="004614C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</w:t>
            </w:r>
            <w:r w:rsidRPr="004614C3">
              <w:rPr>
                <w:b/>
                <w:sz w:val="20"/>
                <w:szCs w:val="20"/>
              </w:rPr>
              <w:t>712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14C3">
              <w:rPr>
                <w:b/>
                <w:sz w:val="20"/>
                <w:szCs w:val="20"/>
              </w:rPr>
              <w:t>824</w:t>
            </w:r>
            <w:r w:rsidR="004F1794" w:rsidRPr="004F1794">
              <w:rPr>
                <w:b/>
                <w:sz w:val="20"/>
                <w:szCs w:val="20"/>
              </w:rPr>
              <w:t xml:space="preserve">,00 zł </w:t>
            </w:r>
            <w:r w:rsidR="004F1794">
              <w:rPr>
                <w:b/>
                <w:sz w:val="20"/>
                <w:szCs w:val="20"/>
              </w:rPr>
              <w:t>/</w:t>
            </w:r>
            <w:r w:rsidR="004F1794" w:rsidRPr="004F1794">
              <w:rPr>
                <w:b/>
                <w:sz w:val="20"/>
                <w:szCs w:val="20"/>
              </w:rPr>
              <w:tab/>
              <w:t xml:space="preserve"> € </w:t>
            </w:r>
            <w:r w:rsidRPr="004614C3">
              <w:rPr>
                <w:b/>
                <w:sz w:val="20"/>
                <w:szCs w:val="20"/>
              </w:rPr>
              <w:t>678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14C3">
              <w:rPr>
                <w:b/>
                <w:sz w:val="20"/>
                <w:szCs w:val="20"/>
              </w:rPr>
              <w:t>206</w:t>
            </w:r>
            <w:r w:rsidR="004F1794" w:rsidRPr="004F1794">
              <w:rPr>
                <w:b/>
                <w:sz w:val="20"/>
                <w:szCs w:val="20"/>
              </w:rPr>
              <w:t xml:space="preserve">,00 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3CA510DE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4C9F7FA4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="00D332D4">
              <w:rPr>
                <w:sz w:val="20"/>
                <w:szCs w:val="20"/>
              </w:rPr>
              <w:t>514 428</w:t>
            </w:r>
            <w:r w:rsidR="00754B8C" w:rsidRPr="00754B8C">
              <w:rPr>
                <w:sz w:val="20"/>
                <w:szCs w:val="20"/>
              </w:rPr>
              <w:t xml:space="preserve">,00 zł 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A0D70E8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62CD4F7F" w:rsidR="005D6190" w:rsidRPr="009565C2" w:rsidRDefault="003A6219" w:rsidP="00224A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1 103 119,00</w:t>
            </w:r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51C37F40" w:rsidR="006D0F79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>, rozwijanie działalności (</w:t>
            </w:r>
            <w:r w:rsidR="00F521EB">
              <w:rPr>
                <w:sz w:val="20"/>
                <w:szCs w:val="20"/>
              </w:rPr>
              <w:t xml:space="preserve"> </w:t>
            </w:r>
            <w:r w:rsidR="00605C81">
              <w:rPr>
                <w:sz w:val="20"/>
                <w:szCs w:val="20"/>
              </w:rPr>
              <w:t>650 000</w:t>
            </w:r>
            <w:r w:rsidR="00F521EB">
              <w:rPr>
                <w:sz w:val="20"/>
                <w:szCs w:val="20"/>
              </w:rPr>
              <w:t xml:space="preserve"> zł/ </w:t>
            </w:r>
            <w:r w:rsidR="00605C81">
              <w:rPr>
                <w:sz w:val="20"/>
                <w:szCs w:val="20"/>
              </w:rPr>
              <w:t xml:space="preserve">162 500 </w:t>
            </w:r>
            <w:r w:rsidR="00F521EB">
              <w:rPr>
                <w:sz w:val="20"/>
                <w:szCs w:val="20"/>
              </w:rPr>
              <w:t>€)</w:t>
            </w:r>
          </w:p>
          <w:p w14:paraId="236A6C7E" w14:textId="0E7CFC0D" w:rsidR="0024765D" w:rsidRDefault="0024765D" w:rsidP="006D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Łącznie: </w:t>
            </w:r>
            <w:r w:rsidR="00837E86">
              <w:rPr>
                <w:sz w:val="20"/>
                <w:szCs w:val="20"/>
              </w:rPr>
              <w:t xml:space="preserve">650 000 </w:t>
            </w:r>
            <w:r w:rsidR="00031BA6">
              <w:rPr>
                <w:sz w:val="20"/>
                <w:szCs w:val="20"/>
              </w:rPr>
              <w:t>zł/</w:t>
            </w:r>
            <w:r w:rsidR="00837E86">
              <w:rPr>
                <w:sz w:val="20"/>
                <w:szCs w:val="20"/>
              </w:rPr>
              <w:t xml:space="preserve"> 162 500 </w:t>
            </w:r>
            <w:r w:rsidR="00031BA6">
              <w:rPr>
                <w:sz w:val="20"/>
                <w:szCs w:val="20"/>
              </w:rPr>
              <w:t>€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FCA8208" w14:textId="53F5ABEA" w:rsidR="0024765D" w:rsidRDefault="0024765D" w:rsidP="0024765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903B30" w:rsidRPr="00903B30">
              <w:rPr>
                <w:sz w:val="20"/>
                <w:szCs w:val="20"/>
              </w:rPr>
              <w:t xml:space="preserve"> 722 547,00 zł / € 180 636,75 </w:t>
            </w:r>
            <w:r w:rsidR="008520C0">
              <w:rPr>
                <w:sz w:val="20"/>
                <w:szCs w:val="20"/>
              </w:rPr>
              <w:t>)</w:t>
            </w:r>
            <w:r w:rsidR="008520C0" w:rsidRPr="008520C0">
              <w:rPr>
                <w:sz w:val="20"/>
                <w:szCs w:val="20"/>
              </w:rPr>
              <w:t xml:space="preserve">   </w:t>
            </w:r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12D11EE8" w:rsidR="005D6190" w:rsidRPr="009565C2" w:rsidRDefault="00903B30" w:rsidP="00E87359">
            <w:pPr>
              <w:rPr>
                <w:sz w:val="20"/>
                <w:szCs w:val="20"/>
              </w:rPr>
            </w:pPr>
            <w:r w:rsidRPr="00903B30">
              <w:rPr>
                <w:b/>
                <w:sz w:val="20"/>
                <w:szCs w:val="20"/>
              </w:rPr>
              <w:t xml:space="preserve">1 372 547,00 zł </w:t>
            </w:r>
            <w:r>
              <w:rPr>
                <w:b/>
                <w:sz w:val="20"/>
                <w:szCs w:val="20"/>
              </w:rPr>
              <w:t>/</w:t>
            </w:r>
            <w:r w:rsidRPr="00903B30">
              <w:rPr>
                <w:b/>
                <w:sz w:val="20"/>
                <w:szCs w:val="20"/>
              </w:rPr>
              <w:tab/>
              <w:t xml:space="preserve"> € 343 136,75</w:t>
            </w:r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37C84A97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73636B5E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4B1E4811" w:rsidR="00A9689D" w:rsidRDefault="00647EDE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174 214,00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914C08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0AFD8EB8" w:rsidR="005D6190" w:rsidRPr="009565C2" w:rsidRDefault="00647EDE" w:rsidP="00647E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219 214,00</w:t>
            </w:r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6A9E060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23661EA6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>190 440 zł / 47 610 €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00C345C" w14:textId="1FB29641" w:rsidR="00735D8D" w:rsidRDefault="00735D8D" w:rsidP="00735D8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>, rozwijanie działalności (</w:t>
            </w:r>
            <w:r w:rsidR="0086062C" w:rsidRPr="0086062C">
              <w:rPr>
                <w:sz w:val="20"/>
                <w:szCs w:val="20"/>
              </w:rPr>
              <w:t>703</w:t>
            </w:r>
            <w:r w:rsidR="0086062C">
              <w:rPr>
                <w:sz w:val="20"/>
                <w:szCs w:val="20"/>
              </w:rPr>
              <w:t xml:space="preserve"> </w:t>
            </w:r>
            <w:r w:rsidR="0086062C" w:rsidRPr="0086062C">
              <w:rPr>
                <w:sz w:val="20"/>
                <w:szCs w:val="20"/>
              </w:rPr>
              <w:t>081</w:t>
            </w:r>
            <w:r>
              <w:rPr>
                <w:sz w:val="20"/>
                <w:szCs w:val="20"/>
              </w:rPr>
              <w:t xml:space="preserve"> zł/ </w:t>
            </w:r>
            <w:r w:rsidR="0086062C" w:rsidRPr="0086062C">
              <w:rPr>
                <w:sz w:val="20"/>
                <w:szCs w:val="20"/>
              </w:rPr>
              <w:t>175</w:t>
            </w:r>
            <w:r w:rsidR="0086062C">
              <w:rPr>
                <w:sz w:val="20"/>
                <w:szCs w:val="20"/>
              </w:rPr>
              <w:t xml:space="preserve"> </w:t>
            </w:r>
            <w:r w:rsidR="0086062C" w:rsidRPr="0086062C">
              <w:rPr>
                <w:sz w:val="20"/>
                <w:szCs w:val="20"/>
              </w:rPr>
              <w:t>770,25</w:t>
            </w:r>
            <w:r w:rsidR="008606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€)</w:t>
            </w:r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213B0E30" w:rsidR="005D6190" w:rsidRPr="009565C2" w:rsidRDefault="0086062C" w:rsidP="0019689D">
            <w:pPr>
              <w:rPr>
                <w:sz w:val="20"/>
                <w:szCs w:val="20"/>
              </w:rPr>
            </w:pPr>
            <w:r w:rsidRPr="0086062C">
              <w:rPr>
                <w:b/>
                <w:sz w:val="20"/>
                <w:szCs w:val="20"/>
              </w:rPr>
              <w:t>936</w:t>
            </w:r>
            <w:r>
              <w:rPr>
                <w:b/>
                <w:sz w:val="20"/>
                <w:szCs w:val="20"/>
              </w:rPr>
              <w:t> </w:t>
            </w:r>
            <w:r w:rsidRPr="0086062C">
              <w:rPr>
                <w:b/>
                <w:sz w:val="20"/>
                <w:szCs w:val="20"/>
              </w:rPr>
              <w:t>521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zł</w:t>
            </w:r>
            <w:r w:rsidR="00A21091">
              <w:rPr>
                <w:b/>
                <w:sz w:val="20"/>
                <w:szCs w:val="20"/>
              </w:rPr>
              <w:t xml:space="preserve">/ </w:t>
            </w:r>
            <w:r w:rsidRPr="0086062C">
              <w:rPr>
                <w:b/>
                <w:sz w:val="20"/>
                <w:szCs w:val="20"/>
              </w:rPr>
              <w:t>234</w:t>
            </w:r>
            <w:r w:rsidR="00A21091">
              <w:rPr>
                <w:b/>
                <w:sz w:val="20"/>
                <w:szCs w:val="20"/>
              </w:rPr>
              <w:t xml:space="preserve"> </w:t>
            </w:r>
            <w:r w:rsidRPr="0086062C">
              <w:rPr>
                <w:b/>
                <w:sz w:val="20"/>
                <w:szCs w:val="20"/>
              </w:rPr>
              <w:t>130,25</w:t>
            </w:r>
            <w:r w:rsidR="00A21091">
              <w:rPr>
                <w:b/>
                <w:sz w:val="20"/>
                <w:szCs w:val="20"/>
              </w:rPr>
              <w:t xml:space="preserve"> </w:t>
            </w:r>
            <w:r w:rsidR="00D45C66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52DDED6B" w14:textId="371192F2" w:rsidR="00235F95" w:rsidRDefault="00235F95" w:rsidP="00235F9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( </w:t>
            </w:r>
            <w:r w:rsidR="000A6F7A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000 zł/ </w:t>
            </w:r>
            <w:r w:rsidR="000A6F7A">
              <w:rPr>
                <w:sz w:val="20"/>
                <w:szCs w:val="20"/>
              </w:rPr>
              <w:t>50 0</w:t>
            </w:r>
            <w:r>
              <w:rPr>
                <w:sz w:val="20"/>
                <w:szCs w:val="20"/>
              </w:rPr>
              <w:t>00 €)</w:t>
            </w:r>
          </w:p>
          <w:p w14:paraId="7D443A6D" w14:textId="77777777" w:rsidR="00235F95" w:rsidRDefault="00235F95" w:rsidP="00235F95">
            <w:pPr>
              <w:rPr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P_1.2.3</w:t>
            </w:r>
          </w:p>
          <w:p w14:paraId="1E1C7408" w14:textId="383F2249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r w:rsidR="000A6F7A">
              <w:rPr>
                <w:sz w:val="20"/>
                <w:szCs w:val="20"/>
              </w:rPr>
              <w:t>500 000,00 zł / € 125</w:t>
            </w:r>
            <w:r w:rsidR="000A6F7A" w:rsidRPr="000A6F7A">
              <w:rPr>
                <w:sz w:val="20"/>
                <w:szCs w:val="20"/>
              </w:rPr>
              <w:t xml:space="preserve"> 000,00</w:t>
            </w:r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69131239" w:rsidR="00AE77A9" w:rsidRDefault="00AE77A9" w:rsidP="00AE7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0A6F7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0 000 zł/ </w:t>
            </w:r>
            <w:r w:rsidR="006B40A5">
              <w:rPr>
                <w:sz w:val="20"/>
                <w:szCs w:val="20"/>
              </w:rPr>
              <w:t>175 000</w:t>
            </w:r>
            <w:r>
              <w:rPr>
                <w:sz w:val="20"/>
                <w:szCs w:val="20"/>
              </w:rPr>
              <w:t xml:space="preserve"> €</w:t>
            </w:r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3A36B940" w:rsidR="00EB2147" w:rsidRDefault="00686CA3" w:rsidP="00EB2147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200 000,00 zł / € 50 000,00</w:t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4BABF599" w:rsidR="00162C8D" w:rsidRDefault="00686CA3" w:rsidP="00162C8D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257 666,11 zł / € 64 416,53</w:t>
            </w:r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606D8C50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Łącznie granty:  457 666,11 zł /</w:t>
            </w:r>
            <w:r w:rsidRPr="005A7E87">
              <w:rPr>
                <w:sz w:val="20"/>
                <w:szCs w:val="20"/>
              </w:rPr>
              <w:t xml:space="preserve"> € 114 416,53</w:t>
            </w:r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2F15A58C" w:rsidR="00162C8D" w:rsidRPr="009565C2" w:rsidRDefault="005A7E87" w:rsidP="004615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1 157 666,11 zł /</w:t>
            </w:r>
            <w:r w:rsidRPr="005A7E87">
              <w:rPr>
                <w:b/>
                <w:sz w:val="20"/>
                <w:szCs w:val="20"/>
              </w:rPr>
              <w:t xml:space="preserve"> 289 416,53 zł</w:t>
            </w:r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38FD5C78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r w:rsidR="007A202A">
              <w:rPr>
                <w:sz w:val="20"/>
                <w:szCs w:val="20"/>
              </w:rPr>
              <w:t>348 123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3830757" w14:textId="77F63A6F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191F3BEA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61FEB2B0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FD1624">
              <w:rPr>
                <w:sz w:val="20"/>
                <w:szCs w:val="20"/>
              </w:rPr>
              <w:t>1 128 370</w:t>
            </w:r>
            <w:r w:rsidRPr="00C77984">
              <w:rPr>
                <w:sz w:val="20"/>
                <w:szCs w:val="20"/>
              </w:rPr>
              <w:t xml:space="preserve"> 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1C26D3F1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189D8F68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54977869" w:rsidR="00A958B6" w:rsidRPr="009565C2" w:rsidRDefault="00F14744" w:rsidP="00F147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1 472 851</w:t>
            </w:r>
            <w:r w:rsidR="00184BE4" w:rsidRPr="00184BE4">
              <w:rPr>
                <w:b/>
                <w:sz w:val="20"/>
                <w:szCs w:val="20"/>
              </w:rPr>
              <w:t xml:space="preserve"> 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71C76ABA" w:rsidR="00352E3E" w:rsidRDefault="00132AA1" w:rsidP="00C220E0">
            <w:pPr>
              <w:rPr>
                <w:sz w:val="20"/>
                <w:szCs w:val="20"/>
              </w:rPr>
            </w:pPr>
            <w:r w:rsidRPr="00132AA1">
              <w:rPr>
                <w:sz w:val="20"/>
                <w:szCs w:val="20"/>
              </w:rPr>
              <w:t xml:space="preserve">250 000,00 zł / € 62 500,00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4ED758F6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50 000,00 zł / € 12 500,00 </w:t>
            </w:r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lastRenderedPageBreak/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6904B1FD" w:rsidR="00DD7621" w:rsidRDefault="007E049E" w:rsidP="00DD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36 159,00</w:t>
            </w:r>
            <w:r w:rsidR="00DD7621">
              <w:rPr>
                <w:sz w:val="20"/>
                <w:szCs w:val="20"/>
              </w:rPr>
              <w:t xml:space="preserve"> zł / € </w:t>
            </w:r>
            <w:r>
              <w:t xml:space="preserve"> </w:t>
            </w:r>
            <w:r>
              <w:rPr>
                <w:sz w:val="20"/>
                <w:szCs w:val="20"/>
              </w:rPr>
              <w:t>9 039,</w:t>
            </w:r>
            <w:r w:rsidRPr="007E049E">
              <w:rPr>
                <w:sz w:val="20"/>
                <w:szCs w:val="20"/>
              </w:rPr>
              <w:t>75</w:t>
            </w:r>
            <w:r w:rsidR="00DD7621" w:rsidRPr="002E1D3E">
              <w:rPr>
                <w:sz w:val="20"/>
                <w:szCs w:val="20"/>
              </w:rPr>
              <w:t xml:space="preserve">,00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5F388EE5" w:rsidR="00A958B6" w:rsidRPr="009565C2" w:rsidRDefault="00BA4228" w:rsidP="00BD1786">
            <w:pPr>
              <w:rPr>
                <w:sz w:val="20"/>
                <w:szCs w:val="20"/>
              </w:rPr>
            </w:pPr>
            <w:r w:rsidRPr="00BA4228">
              <w:rPr>
                <w:b/>
                <w:sz w:val="20"/>
                <w:szCs w:val="20"/>
              </w:rPr>
              <w:t>336</w:t>
            </w:r>
            <w:r>
              <w:rPr>
                <w:b/>
                <w:sz w:val="20"/>
                <w:szCs w:val="20"/>
              </w:rPr>
              <w:t> </w:t>
            </w:r>
            <w:r w:rsidRPr="00BA4228">
              <w:rPr>
                <w:b/>
                <w:sz w:val="20"/>
                <w:szCs w:val="20"/>
              </w:rPr>
              <w:t>159</w:t>
            </w:r>
            <w:r>
              <w:rPr>
                <w:b/>
                <w:sz w:val="20"/>
                <w:szCs w:val="20"/>
              </w:rPr>
              <w:t xml:space="preserve">,00 </w:t>
            </w:r>
            <w:r w:rsidR="00D53369" w:rsidRPr="00D53369">
              <w:rPr>
                <w:b/>
                <w:sz w:val="20"/>
                <w:szCs w:val="20"/>
              </w:rPr>
              <w:t>zł/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401268">
              <w:t xml:space="preserve"> </w:t>
            </w:r>
            <w:r w:rsidR="00401268" w:rsidRPr="00401268">
              <w:rPr>
                <w:b/>
                <w:sz w:val="20"/>
                <w:szCs w:val="20"/>
              </w:rPr>
              <w:t>84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401268" w:rsidRPr="00401268">
              <w:rPr>
                <w:b/>
                <w:sz w:val="20"/>
                <w:szCs w:val="20"/>
              </w:rPr>
              <w:t>039,75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D53369" w:rsidRPr="00D5336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51F337B0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7AAC2D81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B507E51" w14:textId="54B85530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5A0AF34B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71246679" w14:textId="77777777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1C7C352F" w14:textId="067E9A22" w:rsidR="00C220E0" w:rsidRPr="009565C2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150 000,00 zł / € 37 500,00</w:t>
            </w:r>
          </w:p>
          <w:p w14:paraId="00C03386" w14:textId="77777777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67DD9F56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3C369270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149CB79E" w14:textId="5104C254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4CA5E5B0" w14:textId="705DBE65" w:rsidR="00C220E0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43 162,10 zł / € 10 790,53</w:t>
            </w:r>
          </w:p>
          <w:p w14:paraId="5FB60817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102C297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61EFD84C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33D80024" w14:textId="4640BE10" w:rsidR="00C239F9" w:rsidRDefault="00C239F9" w:rsidP="00565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653 841</w:t>
            </w:r>
            <w:r w:rsidR="005654BC">
              <w:rPr>
                <w:sz w:val="20"/>
                <w:szCs w:val="20"/>
              </w:rPr>
              <w:t xml:space="preserve"> zł / € </w:t>
            </w:r>
            <w:r w:rsidRPr="00C239F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 xml:space="preserve"> </w:t>
            </w:r>
            <w:r w:rsidRPr="00C239F9">
              <w:rPr>
                <w:sz w:val="20"/>
                <w:szCs w:val="20"/>
              </w:rPr>
              <w:t>460,25</w:t>
            </w:r>
          </w:p>
          <w:p w14:paraId="36ADC294" w14:textId="77777777" w:rsidR="00C239F9" w:rsidRDefault="00C239F9" w:rsidP="005654BC">
            <w:pPr>
              <w:rPr>
                <w:sz w:val="20"/>
                <w:szCs w:val="20"/>
              </w:rPr>
            </w:pPr>
          </w:p>
          <w:p w14:paraId="110F4651" w14:textId="77777777" w:rsidR="00C239F9" w:rsidRPr="002E1D3E" w:rsidRDefault="005654BC" w:rsidP="00C239F9">
            <w:pPr>
              <w:rPr>
                <w:b/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 </w:t>
            </w:r>
            <w:r w:rsidR="00C239F9"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095444" w14:textId="77777777" w:rsidR="00C239F9" w:rsidRPr="002E1D3E" w:rsidRDefault="00C239F9" w:rsidP="00C239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P_2.1</w:t>
            </w:r>
            <w:r w:rsidRPr="002E1D3E">
              <w:rPr>
                <w:b/>
                <w:sz w:val="20"/>
                <w:szCs w:val="20"/>
              </w:rPr>
              <w:t>.1</w:t>
            </w:r>
          </w:p>
          <w:p w14:paraId="0AF26915" w14:textId="2AF44953" w:rsidR="00C239F9" w:rsidRDefault="00C239F9" w:rsidP="00C2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300 000,00 zł / € 7</w:t>
            </w:r>
            <w:r w:rsidRPr="002E1D3E">
              <w:rPr>
                <w:sz w:val="20"/>
                <w:szCs w:val="20"/>
              </w:rPr>
              <w:t xml:space="preserve">5 000,00 </w:t>
            </w:r>
          </w:p>
          <w:p w14:paraId="4949B35A" w14:textId="008A406B" w:rsidR="005654BC" w:rsidRDefault="005654BC" w:rsidP="005654BC">
            <w:pPr>
              <w:rPr>
                <w:sz w:val="20"/>
                <w:szCs w:val="20"/>
              </w:rPr>
            </w:pPr>
          </w:p>
          <w:p w14:paraId="47295BE1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C545FEC" w14:textId="09663D36" w:rsidR="009A7B84" w:rsidRPr="00B13886" w:rsidRDefault="009A7B84" w:rsidP="009A7B84">
            <w:pPr>
              <w:rPr>
                <w:b/>
                <w:sz w:val="20"/>
                <w:szCs w:val="20"/>
              </w:rPr>
            </w:pPr>
            <w:r w:rsidRPr="00B13886">
              <w:rPr>
                <w:b/>
                <w:sz w:val="20"/>
                <w:szCs w:val="20"/>
              </w:rPr>
              <w:t>Razem I_2021</w:t>
            </w:r>
          </w:p>
          <w:p w14:paraId="4A59D154" w14:textId="2E7F2771" w:rsidR="00400C5F" w:rsidRPr="009565C2" w:rsidRDefault="00BA4228" w:rsidP="00386106">
            <w:pPr>
              <w:rPr>
                <w:sz w:val="20"/>
                <w:szCs w:val="20"/>
              </w:rPr>
            </w:pPr>
            <w:r w:rsidRPr="00B13886">
              <w:rPr>
                <w:b/>
                <w:sz w:val="20"/>
                <w:szCs w:val="20"/>
              </w:rPr>
              <w:t xml:space="preserve">1 147 003,10 </w:t>
            </w:r>
            <w:r w:rsidR="009A7B84" w:rsidRPr="00B13886">
              <w:rPr>
                <w:b/>
                <w:sz w:val="20"/>
                <w:szCs w:val="20"/>
              </w:rPr>
              <w:t>zł/</w:t>
            </w:r>
            <w:r w:rsidR="00401268" w:rsidRPr="00B13886">
              <w:rPr>
                <w:b/>
                <w:sz w:val="20"/>
                <w:szCs w:val="20"/>
              </w:rPr>
              <w:t xml:space="preserve"> </w:t>
            </w:r>
            <w:r w:rsidR="00401268" w:rsidRPr="00B13886">
              <w:t xml:space="preserve"> </w:t>
            </w:r>
            <w:r w:rsidR="00401268" w:rsidRPr="00B13886">
              <w:rPr>
                <w:b/>
                <w:sz w:val="20"/>
                <w:szCs w:val="20"/>
              </w:rPr>
              <w:t xml:space="preserve">286 750,775 </w:t>
            </w:r>
            <w:r w:rsidR="009A7B84" w:rsidRPr="00B13886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44CBC8CD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2B38BD59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700 000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FFC713E" w14:textId="74ACE810" w:rsidR="00223B0C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bookmarkStart w:id="0" w:name="_GoBack"/>
            <w:bookmarkEnd w:id="0"/>
            <w:del w:id="1" w:author="eznazyk" w:date="2021-06-10T14:17:00Z">
              <w:r w:rsidRPr="003D78F3" w:rsidDel="00F4549B">
                <w:rPr>
                  <w:sz w:val="20"/>
                  <w:szCs w:val="20"/>
                </w:rPr>
                <w:delText xml:space="preserve"> </w:delText>
              </w:r>
              <w:r w:rsidR="008E2388" w:rsidDel="00F4549B">
                <w:rPr>
                  <w:sz w:val="20"/>
                  <w:szCs w:val="20"/>
                </w:rPr>
                <w:delText>1</w:delText>
              </w:r>
            </w:del>
            <w:r w:rsidR="008E2388">
              <w:rPr>
                <w:sz w:val="20"/>
                <w:szCs w:val="20"/>
              </w:rPr>
              <w:t> </w:t>
            </w:r>
            <w:r w:rsidR="009632A4" w:rsidRPr="009632A4">
              <w:rPr>
                <w:sz w:val="20"/>
                <w:szCs w:val="20"/>
              </w:rPr>
              <w:t xml:space="preserve"> 1 401 127,34 zł</w:t>
            </w:r>
          </w:p>
          <w:p w14:paraId="4A5D0205" w14:textId="77777777" w:rsidR="00223B0C" w:rsidRDefault="00223B0C" w:rsidP="007713A2">
            <w:pPr>
              <w:rPr>
                <w:sz w:val="20"/>
                <w:szCs w:val="20"/>
              </w:rPr>
            </w:pPr>
          </w:p>
          <w:p w14:paraId="5F71F48C" w14:textId="743F81B1" w:rsidR="00223B0C" w:rsidRPr="00190A2A" w:rsidRDefault="002F7523" w:rsidP="007713A2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14:paraId="435F61DB" w14:textId="12F08B58" w:rsidR="002F7523" w:rsidRDefault="00C05B89" w:rsidP="007713A2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2 226 517,34 zł</w:t>
            </w:r>
          </w:p>
          <w:p w14:paraId="1DF9E741" w14:textId="34FB404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89988A5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351C0A9E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0FD01FCD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26DE8491" w14:textId="282C8EB1" w:rsidR="0080484E" w:rsidRDefault="0089031A" w:rsidP="0089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27D0FDFE" w14:textId="14B191A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DC77F17" w14:textId="32B922A5" w:rsidR="0029451D" w:rsidRPr="00190A2A" w:rsidRDefault="0029451D" w:rsidP="007713A2">
            <w:pPr>
              <w:rPr>
                <w:b/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79B3AAFC" w:rsidR="002F7523" w:rsidRPr="009565C2" w:rsidRDefault="00487393" w:rsidP="00AD0755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A426A6" w:rsidRPr="00A426A6">
              <w:rPr>
                <w:b/>
                <w:sz w:val="20"/>
                <w:szCs w:val="20"/>
              </w:rPr>
              <w:t xml:space="preserve"> 2 276 517,34 zł 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C3DFA7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50BD8F5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441FBFAA" w:rsidR="004E356E" w:rsidRPr="009565C2" w:rsidRDefault="005D287C" w:rsidP="007713A2">
            <w:pPr>
              <w:rPr>
                <w:sz w:val="20"/>
                <w:szCs w:val="20"/>
              </w:rPr>
            </w:pPr>
            <w:r w:rsidRPr="005D287C">
              <w:rPr>
                <w:sz w:val="20"/>
                <w:szCs w:val="20"/>
              </w:rPr>
              <w:t xml:space="preserve">50 000,00 zł / € 12 500,00 </w:t>
            </w:r>
          </w:p>
          <w:p w14:paraId="062FF004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14:paraId="78178A7D" w14:textId="3D93AB2F" w:rsidR="004E356E" w:rsidRPr="009565C2" w:rsidRDefault="005D287C" w:rsidP="00D62E82">
            <w:pPr>
              <w:rPr>
                <w:sz w:val="20"/>
                <w:szCs w:val="20"/>
              </w:rPr>
            </w:pPr>
            <w:r w:rsidRPr="005D287C">
              <w:rPr>
                <w:b/>
                <w:sz w:val="20"/>
                <w:szCs w:val="20"/>
              </w:rPr>
              <w:t>50 000,00 zł / € 12 500,00</w:t>
            </w:r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4AF81D5D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r w:rsidR="00FE223B" w:rsidRPr="00FE223B">
              <w:rPr>
                <w:sz w:val="20"/>
                <w:szCs w:val="20"/>
              </w:rPr>
              <w:t xml:space="preserve"> </w:t>
            </w:r>
            <w:r w:rsidR="00A426A6" w:rsidRPr="00A426A6">
              <w:rPr>
                <w:sz w:val="20"/>
                <w:szCs w:val="20"/>
              </w:rPr>
              <w:t xml:space="preserve"> 226 266,76 zł </w:t>
            </w:r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361CB9F1" w:rsidR="00587685" w:rsidRPr="009565C2" w:rsidRDefault="00FE223B" w:rsidP="00AF0791">
            <w:pPr>
              <w:rPr>
                <w:b/>
                <w:sz w:val="20"/>
                <w:szCs w:val="20"/>
              </w:rPr>
            </w:pPr>
            <w:r w:rsidRPr="00FE223B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148B156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0A30FDC9" w:rsidR="005D6190" w:rsidRPr="009565C2" w:rsidRDefault="00AF079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6B23F088" w:rsidR="004E356E" w:rsidRPr="009565C2" w:rsidRDefault="00AF0791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BC435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6EB15E6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E04AC" w14:textId="77777777" w:rsidR="000F0E79" w:rsidRDefault="000F0E79" w:rsidP="0016437F">
      <w:r>
        <w:separator/>
      </w:r>
    </w:p>
  </w:endnote>
  <w:endnote w:type="continuationSeparator" w:id="0">
    <w:p w14:paraId="3448BFB5" w14:textId="77777777" w:rsidR="000F0E79" w:rsidRDefault="000F0E79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EndPr/>
    <w:sdtContent>
      <w:p w14:paraId="46753FD7" w14:textId="02146D4D" w:rsidR="00451B07" w:rsidRDefault="00451B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49B">
          <w:rPr>
            <w:noProof/>
          </w:rPr>
          <w:t>7</w:t>
        </w:r>
        <w:r>
          <w:fldChar w:fldCharType="end"/>
        </w:r>
      </w:p>
    </w:sdtContent>
  </w:sdt>
  <w:p w14:paraId="201AEDD3" w14:textId="77777777" w:rsidR="00451B07" w:rsidRDefault="00451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84FC8" w14:textId="77777777" w:rsidR="000F0E79" w:rsidRDefault="000F0E79" w:rsidP="0016437F">
      <w:r>
        <w:separator/>
      </w:r>
    </w:p>
  </w:footnote>
  <w:footnote w:type="continuationSeparator" w:id="0">
    <w:p w14:paraId="30934A04" w14:textId="77777777" w:rsidR="000F0E79" w:rsidRDefault="000F0E79" w:rsidP="0016437F">
      <w:r>
        <w:continuationSeparator/>
      </w:r>
    </w:p>
  </w:footnote>
  <w:footnote w:id="1">
    <w:p w14:paraId="739CB93C" w14:textId="77777777" w:rsidR="00451B07" w:rsidRPr="00624CAE" w:rsidRDefault="00451B07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451B07" w:rsidRDefault="00451B07" w:rsidP="005D6190">
      <w:pPr>
        <w:pStyle w:val="Tekstprzypisudolnego"/>
        <w:rPr>
          <w:sz w:val="14"/>
        </w:rPr>
      </w:pPr>
    </w:p>
    <w:p w14:paraId="68487101" w14:textId="77777777" w:rsidR="00451B07" w:rsidRDefault="00451B07" w:rsidP="005D6190">
      <w:pPr>
        <w:pStyle w:val="Tekstprzypisudolnego"/>
        <w:rPr>
          <w:sz w:val="14"/>
        </w:rPr>
      </w:pPr>
    </w:p>
    <w:p w14:paraId="3E242448" w14:textId="77777777" w:rsidR="00451B07" w:rsidRDefault="00451B07" w:rsidP="005D6190">
      <w:pPr>
        <w:pStyle w:val="Tekstprzypisudolnego"/>
        <w:rPr>
          <w:sz w:val="14"/>
        </w:rPr>
      </w:pPr>
    </w:p>
    <w:p w14:paraId="0B90ADBC" w14:textId="77777777" w:rsidR="00451B07" w:rsidRDefault="00451B07" w:rsidP="005D6190">
      <w:pPr>
        <w:pStyle w:val="Tekstprzypisudolnego"/>
        <w:rPr>
          <w:sz w:val="14"/>
        </w:rPr>
      </w:pPr>
    </w:p>
    <w:p w14:paraId="4865B507" w14:textId="77777777" w:rsidR="00451B07" w:rsidRDefault="00451B07" w:rsidP="005D6190">
      <w:pPr>
        <w:pStyle w:val="Tekstprzypisudolnego"/>
        <w:rPr>
          <w:sz w:val="14"/>
        </w:rPr>
      </w:pPr>
    </w:p>
    <w:p w14:paraId="00DE9C12" w14:textId="77777777" w:rsidR="00451B07" w:rsidRDefault="00451B07" w:rsidP="005D6190">
      <w:pPr>
        <w:pStyle w:val="Tekstprzypisudolnego"/>
        <w:rPr>
          <w:sz w:val="14"/>
        </w:rPr>
      </w:pPr>
    </w:p>
    <w:p w14:paraId="77161FCC" w14:textId="77777777" w:rsidR="00451B07" w:rsidRDefault="00451B07" w:rsidP="005D6190">
      <w:pPr>
        <w:pStyle w:val="Tekstprzypisudolnego"/>
        <w:rPr>
          <w:sz w:val="14"/>
        </w:rPr>
      </w:pPr>
    </w:p>
    <w:p w14:paraId="26CEDD55" w14:textId="77777777" w:rsidR="00451B07" w:rsidRDefault="00451B07" w:rsidP="005D6190">
      <w:pPr>
        <w:pStyle w:val="Tekstprzypisudolnego"/>
        <w:rPr>
          <w:sz w:val="14"/>
        </w:rPr>
      </w:pPr>
    </w:p>
    <w:p w14:paraId="5E7B2C67" w14:textId="77777777" w:rsidR="00451B07" w:rsidRDefault="00451B07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5831B7E0" w:rsidR="00451B07" w:rsidRPr="00310D18" w:rsidRDefault="00451B07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190A2A">
      <w:rPr>
        <w:sz w:val="20"/>
        <w:szCs w:val="20"/>
      </w:rPr>
      <w:t>2</w:t>
    </w:r>
    <w:r>
      <w:rPr>
        <w:sz w:val="20"/>
        <w:szCs w:val="20"/>
      </w:rPr>
      <w:t xml:space="preserve"> do Uchwały V/13/21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19.05.2021</w:t>
    </w:r>
    <w:r w:rsidRPr="00310D18">
      <w:rPr>
        <w:sz w:val="20"/>
        <w:szCs w:val="20"/>
      </w:rPr>
      <w:t xml:space="preserve"> r. </w:t>
    </w:r>
  </w:p>
  <w:p w14:paraId="1AF69F4A" w14:textId="7EEFCEE4" w:rsidR="00451B07" w:rsidRDefault="00451B07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2D30238" w14:textId="411E65BA" w:rsidR="008952A1" w:rsidRPr="00310D18" w:rsidRDefault="008952A1" w:rsidP="00310D18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Po weryfikacji SW 2021-06-09 (PO RiM)</w:t>
    </w:r>
  </w:p>
  <w:p w14:paraId="0A8CDA25" w14:textId="5E199992" w:rsidR="00451B07" w:rsidRPr="00C55E68" w:rsidRDefault="00451B07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  <w:t>Akceptacja SW w dn.</w:t>
    </w:r>
    <w:r w:rsidR="008D61CD">
      <w:rPr>
        <w:sz w:val="20"/>
        <w:szCs w:val="20"/>
      </w:rPr>
      <w:t xml:space="preserve"> </w:t>
    </w:r>
    <w:r w:rsidR="00B5496E">
      <w:rPr>
        <w:sz w:val="20"/>
        <w:szCs w:val="20"/>
      </w:rPr>
      <w:t>2021-06-09</w:t>
    </w:r>
  </w:p>
  <w:p w14:paraId="7D289528" w14:textId="77777777" w:rsidR="00451B07" w:rsidRDefault="00451B07" w:rsidP="003C6A4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znazyk">
    <w15:presenceInfo w15:providerId="None" w15:userId="ezna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4116"/>
    <w:rsid w:val="00064119"/>
    <w:rsid w:val="0007154A"/>
    <w:rsid w:val="00071EC0"/>
    <w:rsid w:val="00073054"/>
    <w:rsid w:val="0007484E"/>
    <w:rsid w:val="00074863"/>
    <w:rsid w:val="00080D78"/>
    <w:rsid w:val="000819E2"/>
    <w:rsid w:val="00083262"/>
    <w:rsid w:val="00086AF7"/>
    <w:rsid w:val="00086D0D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6D5C"/>
    <w:rsid w:val="000D7E0D"/>
    <w:rsid w:val="000E139C"/>
    <w:rsid w:val="000E1ECA"/>
    <w:rsid w:val="000E23B5"/>
    <w:rsid w:val="000E47BA"/>
    <w:rsid w:val="000E5272"/>
    <w:rsid w:val="000E708E"/>
    <w:rsid w:val="000F0E79"/>
    <w:rsid w:val="000F665C"/>
    <w:rsid w:val="00101511"/>
    <w:rsid w:val="00101BCB"/>
    <w:rsid w:val="0010336D"/>
    <w:rsid w:val="001061B5"/>
    <w:rsid w:val="0010692D"/>
    <w:rsid w:val="001108B3"/>
    <w:rsid w:val="00112F88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4F9E"/>
    <w:rsid w:val="0013530D"/>
    <w:rsid w:val="00141CF9"/>
    <w:rsid w:val="0014637A"/>
    <w:rsid w:val="001511B8"/>
    <w:rsid w:val="0015295F"/>
    <w:rsid w:val="001549DF"/>
    <w:rsid w:val="00154C29"/>
    <w:rsid w:val="0015559B"/>
    <w:rsid w:val="0016039B"/>
    <w:rsid w:val="001608F0"/>
    <w:rsid w:val="00162C8D"/>
    <w:rsid w:val="001640BF"/>
    <w:rsid w:val="0016437F"/>
    <w:rsid w:val="00165B6A"/>
    <w:rsid w:val="00166E71"/>
    <w:rsid w:val="001674BB"/>
    <w:rsid w:val="00167731"/>
    <w:rsid w:val="001743E3"/>
    <w:rsid w:val="001811AF"/>
    <w:rsid w:val="00184BE4"/>
    <w:rsid w:val="00190A2A"/>
    <w:rsid w:val="0019181B"/>
    <w:rsid w:val="00192AE4"/>
    <w:rsid w:val="00195434"/>
    <w:rsid w:val="0019689D"/>
    <w:rsid w:val="00197C2A"/>
    <w:rsid w:val="001A61C7"/>
    <w:rsid w:val="001A7EA4"/>
    <w:rsid w:val="001B059E"/>
    <w:rsid w:val="001C13BD"/>
    <w:rsid w:val="001C3B55"/>
    <w:rsid w:val="001C58AC"/>
    <w:rsid w:val="001C7772"/>
    <w:rsid w:val="001D007E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90F11"/>
    <w:rsid w:val="002925E3"/>
    <w:rsid w:val="00292CD6"/>
    <w:rsid w:val="0029451D"/>
    <w:rsid w:val="00295A9F"/>
    <w:rsid w:val="00295F54"/>
    <w:rsid w:val="0029736E"/>
    <w:rsid w:val="002A4E63"/>
    <w:rsid w:val="002A5B40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8B1"/>
    <w:rsid w:val="002E15D3"/>
    <w:rsid w:val="002E1D3E"/>
    <w:rsid w:val="002E1FBB"/>
    <w:rsid w:val="002E5264"/>
    <w:rsid w:val="002F0A0B"/>
    <w:rsid w:val="002F4252"/>
    <w:rsid w:val="002F7523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58AB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5369"/>
    <w:rsid w:val="00386106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C4A"/>
    <w:rsid w:val="003C4965"/>
    <w:rsid w:val="003C4E2E"/>
    <w:rsid w:val="003C6A49"/>
    <w:rsid w:val="003C732D"/>
    <w:rsid w:val="003C77CA"/>
    <w:rsid w:val="003C7F7C"/>
    <w:rsid w:val="003D03CC"/>
    <w:rsid w:val="003D27C1"/>
    <w:rsid w:val="003D6752"/>
    <w:rsid w:val="003D78F3"/>
    <w:rsid w:val="003E65BD"/>
    <w:rsid w:val="003E65E7"/>
    <w:rsid w:val="003F5727"/>
    <w:rsid w:val="003F5B6A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3167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2AF5"/>
    <w:rsid w:val="00475F2F"/>
    <w:rsid w:val="0047636A"/>
    <w:rsid w:val="00480595"/>
    <w:rsid w:val="00480B27"/>
    <w:rsid w:val="0048680A"/>
    <w:rsid w:val="00486DF3"/>
    <w:rsid w:val="00486F08"/>
    <w:rsid w:val="00487393"/>
    <w:rsid w:val="00493081"/>
    <w:rsid w:val="004972C4"/>
    <w:rsid w:val="004978C9"/>
    <w:rsid w:val="004A2D27"/>
    <w:rsid w:val="004A4938"/>
    <w:rsid w:val="004A608D"/>
    <w:rsid w:val="004B37DB"/>
    <w:rsid w:val="004B5B72"/>
    <w:rsid w:val="004B7A96"/>
    <w:rsid w:val="004C0642"/>
    <w:rsid w:val="004D2785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10250"/>
    <w:rsid w:val="005104CB"/>
    <w:rsid w:val="005134BC"/>
    <w:rsid w:val="005145D3"/>
    <w:rsid w:val="00522CDE"/>
    <w:rsid w:val="005332DA"/>
    <w:rsid w:val="00541969"/>
    <w:rsid w:val="00541CED"/>
    <w:rsid w:val="00544164"/>
    <w:rsid w:val="00546B54"/>
    <w:rsid w:val="00554D2C"/>
    <w:rsid w:val="00555D79"/>
    <w:rsid w:val="0055700D"/>
    <w:rsid w:val="00560C12"/>
    <w:rsid w:val="005616D3"/>
    <w:rsid w:val="00563DA0"/>
    <w:rsid w:val="005654BC"/>
    <w:rsid w:val="0056579A"/>
    <w:rsid w:val="00572BA5"/>
    <w:rsid w:val="00574D3B"/>
    <w:rsid w:val="005822D4"/>
    <w:rsid w:val="0058347B"/>
    <w:rsid w:val="00587685"/>
    <w:rsid w:val="00593371"/>
    <w:rsid w:val="00593B29"/>
    <w:rsid w:val="005A1740"/>
    <w:rsid w:val="005A3AB4"/>
    <w:rsid w:val="005A4118"/>
    <w:rsid w:val="005A657D"/>
    <w:rsid w:val="005A7E87"/>
    <w:rsid w:val="005B152C"/>
    <w:rsid w:val="005B2190"/>
    <w:rsid w:val="005B349F"/>
    <w:rsid w:val="005B3C47"/>
    <w:rsid w:val="005B611F"/>
    <w:rsid w:val="005B7951"/>
    <w:rsid w:val="005C004D"/>
    <w:rsid w:val="005C113C"/>
    <w:rsid w:val="005C1475"/>
    <w:rsid w:val="005C3C1A"/>
    <w:rsid w:val="005C4A98"/>
    <w:rsid w:val="005C5224"/>
    <w:rsid w:val="005D1517"/>
    <w:rsid w:val="005D23EF"/>
    <w:rsid w:val="005D287C"/>
    <w:rsid w:val="005D3E43"/>
    <w:rsid w:val="005D6190"/>
    <w:rsid w:val="005D69E8"/>
    <w:rsid w:val="005E2066"/>
    <w:rsid w:val="005E3888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3716D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FDD"/>
    <w:rsid w:val="006B1DBD"/>
    <w:rsid w:val="006B2C13"/>
    <w:rsid w:val="006B40A5"/>
    <w:rsid w:val="006B56A7"/>
    <w:rsid w:val="006B59F9"/>
    <w:rsid w:val="006C0995"/>
    <w:rsid w:val="006C1E72"/>
    <w:rsid w:val="006C36BD"/>
    <w:rsid w:val="006D0F79"/>
    <w:rsid w:val="006D1089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21066"/>
    <w:rsid w:val="0072268B"/>
    <w:rsid w:val="00724522"/>
    <w:rsid w:val="00725980"/>
    <w:rsid w:val="0072620E"/>
    <w:rsid w:val="0072712A"/>
    <w:rsid w:val="00727F62"/>
    <w:rsid w:val="0073198B"/>
    <w:rsid w:val="00731A34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DFE"/>
    <w:rsid w:val="0076168F"/>
    <w:rsid w:val="0076194F"/>
    <w:rsid w:val="00762C89"/>
    <w:rsid w:val="00767AA3"/>
    <w:rsid w:val="00770A8C"/>
    <w:rsid w:val="007713A2"/>
    <w:rsid w:val="00771B0F"/>
    <w:rsid w:val="007733D3"/>
    <w:rsid w:val="007758DE"/>
    <w:rsid w:val="0077795F"/>
    <w:rsid w:val="00777C74"/>
    <w:rsid w:val="00787DDB"/>
    <w:rsid w:val="007917F2"/>
    <w:rsid w:val="00792F27"/>
    <w:rsid w:val="0079303D"/>
    <w:rsid w:val="00793DC8"/>
    <w:rsid w:val="00796883"/>
    <w:rsid w:val="007A01CA"/>
    <w:rsid w:val="007A202A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4807"/>
    <w:rsid w:val="007D4E54"/>
    <w:rsid w:val="007D74C6"/>
    <w:rsid w:val="007E0379"/>
    <w:rsid w:val="007E049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3E3C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952A1"/>
    <w:rsid w:val="008A1592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1CD"/>
    <w:rsid w:val="008D65B4"/>
    <w:rsid w:val="008E2388"/>
    <w:rsid w:val="008E24B0"/>
    <w:rsid w:val="008E35BA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709F"/>
    <w:rsid w:val="009418B0"/>
    <w:rsid w:val="009423EF"/>
    <w:rsid w:val="00946023"/>
    <w:rsid w:val="00951A55"/>
    <w:rsid w:val="00952362"/>
    <w:rsid w:val="0095335A"/>
    <w:rsid w:val="009559E9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E1AD8"/>
    <w:rsid w:val="009E2369"/>
    <w:rsid w:val="009E41BB"/>
    <w:rsid w:val="009E62C4"/>
    <w:rsid w:val="009E6D4F"/>
    <w:rsid w:val="009F33B9"/>
    <w:rsid w:val="009F52CD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21091"/>
    <w:rsid w:val="00A238E1"/>
    <w:rsid w:val="00A32BC1"/>
    <w:rsid w:val="00A368E0"/>
    <w:rsid w:val="00A402F8"/>
    <w:rsid w:val="00A42361"/>
    <w:rsid w:val="00A426A6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68F2"/>
    <w:rsid w:val="00A66EA6"/>
    <w:rsid w:val="00A73E24"/>
    <w:rsid w:val="00A81C0C"/>
    <w:rsid w:val="00A82EB8"/>
    <w:rsid w:val="00A83D1C"/>
    <w:rsid w:val="00A8770B"/>
    <w:rsid w:val="00A91D10"/>
    <w:rsid w:val="00A93919"/>
    <w:rsid w:val="00A945C1"/>
    <w:rsid w:val="00A958B6"/>
    <w:rsid w:val="00A9625E"/>
    <w:rsid w:val="00A9689D"/>
    <w:rsid w:val="00AA0331"/>
    <w:rsid w:val="00AA1AC7"/>
    <w:rsid w:val="00AA2B8C"/>
    <w:rsid w:val="00AA56CA"/>
    <w:rsid w:val="00AA6F78"/>
    <w:rsid w:val="00AB177D"/>
    <w:rsid w:val="00AB2FEE"/>
    <w:rsid w:val="00AB4945"/>
    <w:rsid w:val="00AB61DD"/>
    <w:rsid w:val="00AB7114"/>
    <w:rsid w:val="00AB787C"/>
    <w:rsid w:val="00AC2B3A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7068"/>
    <w:rsid w:val="00B0015C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5496"/>
    <w:rsid w:val="00B36C0C"/>
    <w:rsid w:val="00B40DA2"/>
    <w:rsid w:val="00B47342"/>
    <w:rsid w:val="00B50404"/>
    <w:rsid w:val="00B5496E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9DB"/>
    <w:rsid w:val="00BC489A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160"/>
    <w:rsid w:val="00BE7FD2"/>
    <w:rsid w:val="00BF0350"/>
    <w:rsid w:val="00BF1193"/>
    <w:rsid w:val="00BF70D8"/>
    <w:rsid w:val="00C00116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41BB"/>
    <w:rsid w:val="00C44CFA"/>
    <w:rsid w:val="00C471AF"/>
    <w:rsid w:val="00C47461"/>
    <w:rsid w:val="00C477E4"/>
    <w:rsid w:val="00C55B7F"/>
    <w:rsid w:val="00C55E68"/>
    <w:rsid w:val="00C6056C"/>
    <w:rsid w:val="00C64858"/>
    <w:rsid w:val="00C64ECC"/>
    <w:rsid w:val="00C65010"/>
    <w:rsid w:val="00C65205"/>
    <w:rsid w:val="00C67B4B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03E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5274"/>
    <w:rsid w:val="00D32920"/>
    <w:rsid w:val="00D332D4"/>
    <w:rsid w:val="00D34095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82087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6167"/>
    <w:rsid w:val="00DD23B0"/>
    <w:rsid w:val="00DD3223"/>
    <w:rsid w:val="00DD3FF5"/>
    <w:rsid w:val="00DD494F"/>
    <w:rsid w:val="00DD6A3F"/>
    <w:rsid w:val="00DD7621"/>
    <w:rsid w:val="00DD7EE9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4428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57DD7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7206"/>
    <w:rsid w:val="00EC7455"/>
    <w:rsid w:val="00EC74A3"/>
    <w:rsid w:val="00ED0100"/>
    <w:rsid w:val="00ED04A9"/>
    <w:rsid w:val="00ED1F8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2CB2"/>
    <w:rsid w:val="00F265F7"/>
    <w:rsid w:val="00F3209E"/>
    <w:rsid w:val="00F33315"/>
    <w:rsid w:val="00F4107A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821C2"/>
    <w:rsid w:val="00F82D2A"/>
    <w:rsid w:val="00F93B74"/>
    <w:rsid w:val="00F95543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C457B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3C84A-FA2F-47AE-B514-1CFBE2EE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eznazyk</cp:lastModifiedBy>
  <cp:revision>4</cp:revision>
  <cp:lastPrinted>2019-05-20T06:21:00Z</cp:lastPrinted>
  <dcterms:created xsi:type="dcterms:W3CDTF">2021-06-10T12:11:00Z</dcterms:created>
  <dcterms:modified xsi:type="dcterms:W3CDTF">2021-06-10T12:17:00Z</dcterms:modified>
</cp:coreProperties>
</file>