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AFD32" w14:textId="77777777" w:rsidR="000B03E7" w:rsidRPr="009565C2" w:rsidRDefault="000B03E7" w:rsidP="000B03E7">
      <w:pPr>
        <w:rPr>
          <w:sz w:val="20"/>
          <w:szCs w:val="20"/>
        </w:rPr>
      </w:pPr>
      <w:r w:rsidRPr="009565C2">
        <w:rPr>
          <w:b/>
          <w:sz w:val="20"/>
          <w:szCs w:val="20"/>
        </w:rPr>
        <w:t>Załącznik nr 2: Harmonogram</w:t>
      </w:r>
      <w:r w:rsidR="00E05DF9" w:rsidRPr="009565C2">
        <w:rPr>
          <w:b/>
          <w:sz w:val="20"/>
          <w:szCs w:val="20"/>
        </w:rPr>
        <w:t xml:space="preserve"> planowanych</w:t>
      </w:r>
      <w:r w:rsidR="003E65BD" w:rsidRPr="009565C2">
        <w:rPr>
          <w:b/>
          <w:sz w:val="20"/>
          <w:szCs w:val="20"/>
        </w:rPr>
        <w:t xml:space="preserve"> </w:t>
      </w:r>
      <w:r w:rsidRPr="009565C2">
        <w:rPr>
          <w:b/>
          <w:sz w:val="20"/>
          <w:szCs w:val="20"/>
        </w:rPr>
        <w:t xml:space="preserve"> naborów wniosków o udzielenie wsparcia na wdrażanie operacji w ramach strategii rozwoju lokalneg</w:t>
      </w:r>
      <w:r w:rsidR="003E65BD" w:rsidRPr="009565C2">
        <w:rPr>
          <w:b/>
          <w:sz w:val="20"/>
          <w:szCs w:val="20"/>
        </w:rPr>
        <w:t>o</w:t>
      </w:r>
      <w:r w:rsidR="003046EF" w:rsidRPr="009565C2">
        <w:rPr>
          <w:b/>
          <w:sz w:val="20"/>
          <w:szCs w:val="20"/>
        </w:rPr>
        <w:t xml:space="preserve"> kierowanego przez społeczność</w:t>
      </w:r>
      <w:r w:rsidR="00A66EA6">
        <w:rPr>
          <w:b/>
          <w:sz w:val="20"/>
          <w:szCs w:val="20"/>
        </w:rPr>
        <w:t>.</w:t>
      </w:r>
    </w:p>
    <w:tbl>
      <w:tblPr>
        <w:tblStyle w:val="Tabela-Siatka"/>
        <w:tblpPr w:leftFromText="141" w:rightFromText="141" w:vertAnchor="page" w:horzAnchor="margin" w:tblpXSpec="center" w:tblpY="2746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552"/>
        <w:gridCol w:w="567"/>
        <w:gridCol w:w="567"/>
        <w:gridCol w:w="3118"/>
      </w:tblGrid>
      <w:tr w:rsidR="00DE3D68" w:rsidRPr="009565C2" w14:paraId="7F651873" w14:textId="77777777" w:rsidTr="007713A2">
        <w:trPr>
          <w:trHeight w:val="978"/>
        </w:trPr>
        <w:tc>
          <w:tcPr>
            <w:tcW w:w="9180" w:type="dxa"/>
            <w:gridSpan w:val="6"/>
            <w:shd w:val="clear" w:color="auto" w:fill="BFBFBF" w:themeFill="background1" w:themeFillShade="BF"/>
            <w:vAlign w:val="center"/>
          </w:tcPr>
          <w:p w14:paraId="6C301039" w14:textId="1E24A429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Poddziałanie: </w:t>
            </w:r>
          </w:p>
          <w:p w14:paraId="0AEB493B" w14:textId="77777777" w:rsidR="005D6190" w:rsidRPr="009565C2" w:rsidRDefault="005D6190" w:rsidP="007713A2">
            <w:pPr>
              <w:jc w:val="both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„Wsparcie na wdrażanie operacji w ramach strategii rozwoju lokalnego kierowanego przez społeczność”</w:t>
            </w:r>
          </w:p>
        </w:tc>
      </w:tr>
      <w:tr w:rsidR="00DE3D68" w:rsidRPr="009565C2" w14:paraId="3C82A56F" w14:textId="77777777" w:rsidTr="005D6190">
        <w:trPr>
          <w:trHeight w:val="495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6467E09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rok  naboru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01F375B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półrocze</w:t>
            </w:r>
          </w:p>
          <w:p w14:paraId="489B4A4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087CF2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fundusz/zakres tematyczny/planowana alokacja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DE3D68" w:rsidRPr="009565C2" w14:paraId="45BC626E" w14:textId="77777777" w:rsidTr="005D6190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7B115EC6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46DCEC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A1D9F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EFRROW</w:t>
            </w:r>
            <w:r w:rsidRPr="009565C2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34C63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EFS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5A0EC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EFRR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4F42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EFMR</w:t>
            </w:r>
            <w:r w:rsidRPr="009565C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E3D68" w:rsidRPr="009565C2" w14:paraId="4EF45351" w14:textId="77777777" w:rsidTr="005D6190">
        <w:trPr>
          <w:trHeight w:val="45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718EC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</w:tcPr>
          <w:p w14:paraId="423302F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3A0590C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8EF97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05B47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FE8BF0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7F5228A2" w14:textId="77777777" w:rsidTr="00D427AE">
        <w:trPr>
          <w:trHeight w:val="7257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E2D2F0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7303C0" w14:textId="77777777" w:rsidR="005D6190" w:rsidRPr="009565C2" w:rsidRDefault="005D6190" w:rsidP="005D6190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</w:tcPr>
          <w:p w14:paraId="3563CA85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 :</w:t>
            </w:r>
          </w:p>
          <w:p w14:paraId="505D2E33" w14:textId="77777777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1C24B39" w14:textId="052010AF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usług i produktów lokalnych, przyczyniających się do zachowania specyfiki obszaru 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</w:t>
            </w:r>
            <w:ins w:id="0" w:author="eznazyk" w:date="2021-06-29T09:15:00Z">
              <w:r w:rsidR="00795357" w:rsidRPr="00795357">
                <w:rPr>
                  <w:sz w:val="20"/>
                  <w:szCs w:val="20"/>
                </w:rPr>
                <w:t xml:space="preserve">€70 792,88 </w:t>
              </w:r>
            </w:ins>
            <w:del w:id="1" w:author="eznazyk" w:date="2021-06-29T09:15:00Z">
              <w:r w:rsidRPr="009565C2" w:rsidDel="00795357">
                <w:rPr>
                  <w:sz w:val="20"/>
                  <w:szCs w:val="20"/>
                </w:rPr>
                <w:delText>300 ty</w:delText>
              </w:r>
              <w:r w:rsidR="00572BA5" w:rsidRPr="009565C2" w:rsidDel="00795357">
                <w:rPr>
                  <w:sz w:val="20"/>
                  <w:szCs w:val="20"/>
                </w:rPr>
                <w:delText>s.</w:delText>
              </w:r>
              <w:r w:rsidRPr="009565C2" w:rsidDel="00795357">
                <w:rPr>
                  <w:sz w:val="20"/>
                  <w:szCs w:val="20"/>
                </w:rPr>
                <w:delText xml:space="preserve"> zł/ 75 ty</w:delText>
              </w:r>
              <w:r w:rsidR="00572BA5" w:rsidRPr="009565C2" w:rsidDel="00795357">
                <w:rPr>
                  <w:sz w:val="20"/>
                  <w:szCs w:val="20"/>
                </w:rPr>
                <w:delText>s.</w:delText>
              </w:r>
              <w:r w:rsidRPr="009565C2" w:rsidDel="00795357">
                <w:rPr>
                  <w:sz w:val="20"/>
                  <w:szCs w:val="20"/>
                </w:rPr>
                <w:delText xml:space="preserve"> €</w:delText>
              </w:r>
            </w:del>
            <w:r w:rsidRPr="009565C2">
              <w:rPr>
                <w:sz w:val="20"/>
                <w:szCs w:val="20"/>
              </w:rPr>
              <w:t xml:space="preserve">), </w:t>
            </w:r>
            <w:r w:rsidRPr="009565C2">
              <w:rPr>
                <w:b/>
                <w:sz w:val="20"/>
                <w:szCs w:val="20"/>
              </w:rPr>
              <w:t>rozwijanie działalności</w:t>
            </w:r>
            <w:r w:rsidRPr="009565C2">
              <w:rPr>
                <w:sz w:val="20"/>
                <w:szCs w:val="20"/>
              </w:rPr>
              <w:t xml:space="preserve"> (</w:t>
            </w:r>
            <w:ins w:id="2" w:author="eznazyk" w:date="2021-06-29T09:15:00Z">
              <w:r w:rsidR="00795357" w:rsidRPr="00795357">
                <w:rPr>
                  <w:sz w:val="20"/>
                  <w:szCs w:val="20"/>
                </w:rPr>
                <w:t xml:space="preserve">124 738,42 </w:t>
              </w:r>
            </w:ins>
            <w:del w:id="3" w:author="eznazyk" w:date="2021-06-29T09:15:00Z">
              <w:r w:rsidR="0056579A" w:rsidRPr="0056579A" w:rsidDel="00795357">
                <w:rPr>
                  <w:sz w:val="20"/>
                  <w:szCs w:val="20"/>
                </w:rPr>
                <w:delText>539</w:delText>
              </w:r>
              <w:r w:rsidR="0056579A" w:rsidDel="00795357">
                <w:rPr>
                  <w:sz w:val="20"/>
                  <w:szCs w:val="20"/>
                </w:rPr>
                <w:delText xml:space="preserve"> </w:delText>
              </w:r>
              <w:r w:rsidR="0056579A" w:rsidRPr="0056579A" w:rsidDel="00795357">
                <w:rPr>
                  <w:sz w:val="20"/>
                  <w:szCs w:val="20"/>
                </w:rPr>
                <w:delText>122</w:delText>
              </w:r>
              <w:r w:rsidR="0072620E" w:rsidRPr="0072620E" w:rsidDel="00795357">
                <w:rPr>
                  <w:sz w:val="20"/>
                  <w:szCs w:val="20"/>
                </w:rPr>
                <w:delText>,00</w:delText>
              </w:r>
              <w:r w:rsidR="0072620E" w:rsidDel="00795357">
                <w:rPr>
                  <w:sz w:val="20"/>
                  <w:szCs w:val="20"/>
                </w:rPr>
                <w:delText xml:space="preserve"> </w:delText>
              </w:r>
              <w:r w:rsidRPr="009565C2" w:rsidDel="00795357">
                <w:rPr>
                  <w:sz w:val="20"/>
                  <w:szCs w:val="20"/>
                </w:rPr>
                <w:delText xml:space="preserve">zł/ </w:delText>
              </w:r>
              <w:r w:rsidR="0056579A" w:rsidRPr="0056579A" w:rsidDel="00795357">
                <w:rPr>
                  <w:sz w:val="20"/>
                  <w:szCs w:val="20"/>
                </w:rPr>
                <w:delText>134</w:delText>
              </w:r>
              <w:r w:rsidR="0056579A" w:rsidDel="00795357">
                <w:rPr>
                  <w:sz w:val="20"/>
                  <w:szCs w:val="20"/>
                </w:rPr>
                <w:delText xml:space="preserve"> </w:delText>
              </w:r>
              <w:r w:rsidR="0056579A" w:rsidRPr="0056579A" w:rsidDel="00795357">
                <w:rPr>
                  <w:sz w:val="20"/>
                  <w:szCs w:val="20"/>
                </w:rPr>
                <w:delText>780,5</w:delText>
              </w:r>
              <w:r w:rsidR="0056579A" w:rsidDel="00795357">
                <w:rPr>
                  <w:sz w:val="20"/>
                  <w:szCs w:val="20"/>
                </w:rPr>
                <w:delText>0</w:delText>
              </w:r>
            </w:del>
            <w:r w:rsidRPr="009565C2">
              <w:rPr>
                <w:sz w:val="20"/>
                <w:szCs w:val="20"/>
              </w:rPr>
              <w:t>€</w:t>
            </w:r>
          </w:p>
          <w:p w14:paraId="35CC8460" w14:textId="2BC688DE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ins w:id="4" w:author="eznazyk" w:date="2021-06-29T09:17:00Z">
              <w:r w:rsidR="003C3BA4">
                <w:rPr>
                  <w:sz w:val="20"/>
                  <w:szCs w:val="20"/>
                </w:rPr>
                <w:t xml:space="preserve">€ </w:t>
              </w:r>
              <w:r w:rsidR="003C3BA4" w:rsidRPr="003C3BA4">
                <w:rPr>
                  <w:sz w:val="20"/>
                  <w:szCs w:val="20"/>
                </w:rPr>
                <w:t xml:space="preserve"> 195 531,30</w:t>
              </w:r>
            </w:ins>
            <w:del w:id="5" w:author="eznazyk" w:date="2021-06-29T09:17:00Z">
              <w:r w:rsidR="0056579A" w:rsidRPr="0056579A" w:rsidDel="003C3BA4">
                <w:rPr>
                  <w:sz w:val="20"/>
                  <w:szCs w:val="20"/>
                </w:rPr>
                <w:delText>839</w:delText>
              </w:r>
              <w:r w:rsidR="0056579A" w:rsidDel="003C3BA4">
                <w:rPr>
                  <w:sz w:val="20"/>
                  <w:szCs w:val="20"/>
                </w:rPr>
                <w:delText xml:space="preserve"> </w:delText>
              </w:r>
              <w:r w:rsidR="0056579A" w:rsidRPr="0056579A" w:rsidDel="003C3BA4">
                <w:rPr>
                  <w:sz w:val="20"/>
                  <w:szCs w:val="20"/>
                </w:rPr>
                <w:delText>122</w:delText>
              </w:r>
              <w:r w:rsidRPr="009565C2" w:rsidDel="003C3BA4">
                <w:rPr>
                  <w:sz w:val="20"/>
                  <w:szCs w:val="20"/>
                </w:rPr>
                <w:delText xml:space="preserve">zł / </w:delText>
              </w:r>
              <w:r w:rsidR="0056579A" w:rsidRPr="0056579A" w:rsidDel="003C3BA4">
                <w:rPr>
                  <w:sz w:val="20"/>
                  <w:szCs w:val="20"/>
                </w:rPr>
                <w:delText>209</w:delText>
              </w:r>
              <w:r w:rsidR="0056579A" w:rsidDel="003C3BA4">
                <w:rPr>
                  <w:sz w:val="20"/>
                  <w:szCs w:val="20"/>
                </w:rPr>
                <w:delText xml:space="preserve"> </w:delText>
              </w:r>
              <w:r w:rsidR="0056579A" w:rsidRPr="0056579A" w:rsidDel="003C3BA4">
                <w:rPr>
                  <w:sz w:val="20"/>
                  <w:szCs w:val="20"/>
                </w:rPr>
                <w:delText>780,5</w:delText>
              </w:r>
              <w:r w:rsidRPr="009565C2" w:rsidDel="003C3BA4">
                <w:rPr>
                  <w:sz w:val="20"/>
                  <w:szCs w:val="20"/>
                </w:rPr>
                <w:delText>€</w:delText>
              </w:r>
            </w:del>
          </w:p>
          <w:p w14:paraId="01FF395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37473F48" w14:textId="2C7D802B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  <w:r w:rsidR="00C64ECC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miejsc pracy (</w:t>
            </w:r>
            <w:ins w:id="6" w:author="eznazyk" w:date="2021-06-29T09:15:00Z">
              <w:r w:rsidR="00795357" w:rsidRPr="00795357">
                <w:rPr>
                  <w:sz w:val="20"/>
                  <w:szCs w:val="20"/>
                </w:rPr>
                <w:t>118 346,03</w:t>
              </w:r>
            </w:ins>
            <w:del w:id="7" w:author="eznazyk" w:date="2021-06-29T09:15:00Z">
              <w:r w:rsidRPr="009565C2" w:rsidDel="00795357">
                <w:rPr>
                  <w:sz w:val="20"/>
                  <w:szCs w:val="20"/>
                </w:rPr>
                <w:delText>500 ty</w:delText>
              </w:r>
              <w:r w:rsidR="00572BA5" w:rsidRPr="009565C2" w:rsidDel="00795357">
                <w:rPr>
                  <w:sz w:val="20"/>
                  <w:szCs w:val="20"/>
                </w:rPr>
                <w:delText>s.</w:delText>
              </w:r>
              <w:r w:rsidRPr="009565C2" w:rsidDel="00795357">
                <w:rPr>
                  <w:sz w:val="20"/>
                  <w:szCs w:val="20"/>
                </w:rPr>
                <w:delText xml:space="preserve"> zł/ 125 ty</w:delText>
              </w:r>
              <w:r w:rsidR="00572BA5" w:rsidRPr="009565C2" w:rsidDel="00795357">
                <w:rPr>
                  <w:sz w:val="20"/>
                  <w:szCs w:val="20"/>
                </w:rPr>
                <w:delText>s.</w:delText>
              </w:r>
            </w:del>
            <w:r w:rsidRPr="009565C2">
              <w:rPr>
                <w:sz w:val="20"/>
                <w:szCs w:val="20"/>
              </w:rPr>
              <w:t xml:space="preserve"> €)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>działalności (</w:t>
            </w:r>
            <w:ins w:id="8" w:author="eznazyk" w:date="2021-06-29T09:16:00Z">
              <w:r w:rsidR="003C3BA4" w:rsidRPr="003C3BA4">
                <w:rPr>
                  <w:sz w:val="20"/>
                  <w:szCs w:val="20"/>
                </w:rPr>
                <w:t xml:space="preserve">141 695,59 </w:t>
              </w:r>
            </w:ins>
            <w:del w:id="9" w:author="eznazyk" w:date="2021-06-29T09:16:00Z">
              <w:r w:rsidR="00C44CFA" w:rsidRPr="00C44CFA" w:rsidDel="003C3BA4">
                <w:rPr>
                  <w:sz w:val="20"/>
                  <w:szCs w:val="20"/>
                </w:rPr>
                <w:delText>599 956,00</w:delText>
              </w:r>
              <w:r w:rsidRPr="009565C2" w:rsidDel="003C3BA4">
                <w:rPr>
                  <w:sz w:val="20"/>
                  <w:szCs w:val="20"/>
                </w:rPr>
                <w:delText xml:space="preserve"> zł/ </w:delText>
              </w:r>
              <w:r w:rsidR="00C44CFA" w:rsidRPr="00C44CFA" w:rsidDel="003C3BA4">
                <w:rPr>
                  <w:sz w:val="20"/>
                  <w:szCs w:val="20"/>
                </w:rPr>
                <w:delText>149 989,00</w:delText>
              </w:r>
            </w:del>
            <w:r w:rsidRPr="009565C2">
              <w:rPr>
                <w:sz w:val="20"/>
                <w:szCs w:val="20"/>
              </w:rPr>
              <w:t xml:space="preserve"> €)</w:t>
            </w:r>
          </w:p>
          <w:p w14:paraId="435378FC" w14:textId="12693B3E" w:rsidR="005D6190" w:rsidRPr="009565C2" w:rsidRDefault="005D6190" w:rsidP="005D619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ins w:id="10" w:author="eznazyk" w:date="2021-06-29T09:17:00Z">
              <w:r w:rsidR="00A94CC0" w:rsidRPr="00A94CC0">
                <w:rPr>
                  <w:sz w:val="20"/>
                  <w:szCs w:val="20"/>
                </w:rPr>
                <w:t>260 041,62</w:t>
              </w:r>
            </w:ins>
            <w:del w:id="11" w:author="eznazyk" w:date="2021-06-29T09:17:00Z">
              <w:r w:rsidR="00C44CFA" w:rsidRPr="00C44CFA" w:rsidDel="00A94CC0">
                <w:rPr>
                  <w:sz w:val="20"/>
                  <w:szCs w:val="20"/>
                </w:rPr>
                <w:delText>1 099 956,00</w:delText>
              </w:r>
              <w:r w:rsidR="00C44CFA" w:rsidDel="00A94CC0">
                <w:rPr>
                  <w:sz w:val="20"/>
                  <w:szCs w:val="20"/>
                </w:rPr>
                <w:delText xml:space="preserve"> zł</w:delText>
              </w:r>
              <w:r w:rsidRPr="009565C2" w:rsidDel="00A94CC0">
                <w:rPr>
                  <w:sz w:val="20"/>
                  <w:szCs w:val="20"/>
                </w:rPr>
                <w:delText xml:space="preserve">/ </w:delText>
              </w:r>
              <w:r w:rsidR="00C44CFA" w:rsidRPr="00C44CFA" w:rsidDel="00A94CC0">
                <w:rPr>
                  <w:sz w:val="20"/>
                  <w:szCs w:val="20"/>
                </w:rPr>
                <w:delText>274 989,00</w:delText>
              </w:r>
              <w:r w:rsidR="00C44CFA" w:rsidDel="00A94CC0">
                <w:rPr>
                  <w:sz w:val="20"/>
                  <w:szCs w:val="20"/>
                </w:rPr>
                <w:delText xml:space="preserve"> </w:delText>
              </w:r>
            </w:del>
            <w:ins w:id="12" w:author="eznazyk" w:date="2021-06-29T09:17:00Z">
              <w:r w:rsidR="00A94CC0">
                <w:rPr>
                  <w:sz w:val="20"/>
                  <w:szCs w:val="20"/>
                </w:rPr>
                <w:t xml:space="preserve"> </w:t>
              </w:r>
            </w:ins>
            <w:r w:rsidRPr="009565C2">
              <w:rPr>
                <w:sz w:val="20"/>
                <w:szCs w:val="20"/>
              </w:rPr>
              <w:t>€</w:t>
            </w:r>
          </w:p>
          <w:p w14:paraId="7455457E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</w:p>
          <w:p w14:paraId="0657ECD6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76257D2B" w14:textId="77777777" w:rsidR="005D6190" w:rsidRPr="009565C2" w:rsidRDefault="005D6190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457109EC" w14:textId="61422EE7" w:rsidR="005C004D" w:rsidRPr="009565C2" w:rsidRDefault="00A94CC0" w:rsidP="005D6190">
            <w:pPr>
              <w:rPr>
                <w:sz w:val="20"/>
                <w:szCs w:val="20"/>
              </w:rPr>
            </w:pPr>
            <w:ins w:id="13" w:author="eznazyk" w:date="2021-06-29T09:17:00Z">
              <w:r w:rsidRPr="00A94CC0">
                <w:rPr>
                  <w:sz w:val="20"/>
                  <w:szCs w:val="20"/>
                </w:rPr>
                <w:t xml:space="preserve">455 572,92 </w:t>
              </w:r>
            </w:ins>
            <w:del w:id="14" w:author="eznazyk" w:date="2021-06-29T09:17:00Z">
              <w:r w:rsidR="00AA1AC7" w:rsidRPr="00AA1AC7" w:rsidDel="00A94CC0">
                <w:rPr>
                  <w:sz w:val="20"/>
                  <w:szCs w:val="20"/>
                </w:rPr>
                <w:delText>1</w:delText>
              </w:r>
              <w:r w:rsidR="00AA1AC7" w:rsidDel="00A94CC0">
                <w:rPr>
                  <w:sz w:val="20"/>
                  <w:szCs w:val="20"/>
                </w:rPr>
                <w:delText> </w:delText>
              </w:r>
              <w:r w:rsidR="00AA1AC7" w:rsidRPr="00AA1AC7" w:rsidDel="00A94CC0">
                <w:rPr>
                  <w:sz w:val="20"/>
                  <w:szCs w:val="20"/>
                </w:rPr>
                <w:delText>939</w:delText>
              </w:r>
              <w:r w:rsidR="00AA1AC7" w:rsidDel="00A94CC0">
                <w:rPr>
                  <w:sz w:val="20"/>
                  <w:szCs w:val="20"/>
                </w:rPr>
                <w:delText xml:space="preserve"> </w:delText>
              </w:r>
              <w:r w:rsidR="00AA1AC7" w:rsidRPr="00AA1AC7" w:rsidDel="00A94CC0">
                <w:rPr>
                  <w:sz w:val="20"/>
                  <w:szCs w:val="20"/>
                </w:rPr>
                <w:delText>078</w:delText>
              </w:r>
              <w:r w:rsidR="00963912" w:rsidRPr="009565C2" w:rsidDel="00A94CC0">
                <w:rPr>
                  <w:sz w:val="20"/>
                  <w:szCs w:val="20"/>
                </w:rPr>
                <w:delText>zł</w:delText>
              </w:r>
              <w:r w:rsidR="005D6190" w:rsidRPr="009565C2" w:rsidDel="00A94CC0">
                <w:rPr>
                  <w:sz w:val="20"/>
                  <w:szCs w:val="20"/>
                </w:rPr>
                <w:delText xml:space="preserve"> / </w:delText>
              </w:r>
              <w:r w:rsidR="00AA1AC7" w:rsidRPr="00AA1AC7" w:rsidDel="00A94CC0">
                <w:rPr>
                  <w:sz w:val="20"/>
                  <w:szCs w:val="20"/>
                </w:rPr>
                <w:delText>484</w:delText>
              </w:r>
              <w:r w:rsidR="00AA1AC7" w:rsidDel="00A94CC0">
                <w:rPr>
                  <w:sz w:val="20"/>
                  <w:szCs w:val="20"/>
                </w:rPr>
                <w:delText xml:space="preserve"> </w:delText>
              </w:r>
              <w:r w:rsidR="00AA1AC7" w:rsidRPr="00AA1AC7" w:rsidDel="00A94CC0">
                <w:rPr>
                  <w:sz w:val="20"/>
                  <w:szCs w:val="20"/>
                </w:rPr>
                <w:delText>769,5</w:delText>
              </w:r>
            </w:del>
            <w:r w:rsidR="005D6190" w:rsidRPr="009565C2">
              <w:rPr>
                <w:sz w:val="20"/>
                <w:szCs w:val="20"/>
              </w:rPr>
              <w:t>€</w:t>
            </w:r>
          </w:p>
          <w:p w14:paraId="0F7798E7" w14:textId="77777777" w:rsidR="005D6190" w:rsidRPr="009565C2" w:rsidRDefault="004E356E" w:rsidP="005D619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2016</w:t>
            </w:r>
          </w:p>
          <w:p w14:paraId="7187CFB5" w14:textId="1117C283" w:rsidR="005D6190" w:rsidRPr="009565C2" w:rsidRDefault="00A94CC0" w:rsidP="00925FFC">
            <w:pPr>
              <w:rPr>
                <w:sz w:val="20"/>
                <w:szCs w:val="20"/>
              </w:rPr>
            </w:pPr>
            <w:ins w:id="15" w:author="eznazyk" w:date="2021-06-29T09:17:00Z">
              <w:r w:rsidRPr="00A94CC0">
                <w:rPr>
                  <w:b/>
                  <w:sz w:val="20"/>
                  <w:szCs w:val="20"/>
                </w:rPr>
                <w:t xml:space="preserve">455 572,92 </w:t>
              </w:r>
            </w:ins>
            <w:del w:id="16" w:author="eznazyk" w:date="2021-06-29T09:17:00Z">
              <w:r w:rsidR="00AA1AC7" w:rsidRPr="00AA1AC7" w:rsidDel="00A94CC0">
                <w:rPr>
                  <w:b/>
                  <w:sz w:val="20"/>
                  <w:szCs w:val="20"/>
                </w:rPr>
                <w:delText>1</w:delText>
              </w:r>
              <w:r w:rsidR="00AA1AC7" w:rsidDel="00A94CC0">
                <w:rPr>
                  <w:b/>
                  <w:sz w:val="20"/>
                  <w:szCs w:val="20"/>
                </w:rPr>
                <w:delText> </w:delText>
              </w:r>
              <w:r w:rsidR="00AA1AC7" w:rsidRPr="00AA1AC7" w:rsidDel="00A94CC0">
                <w:rPr>
                  <w:b/>
                  <w:sz w:val="20"/>
                  <w:szCs w:val="20"/>
                </w:rPr>
                <w:delText>939</w:delText>
              </w:r>
              <w:r w:rsidR="00AA1AC7" w:rsidDel="00A94CC0">
                <w:rPr>
                  <w:b/>
                  <w:sz w:val="20"/>
                  <w:szCs w:val="20"/>
                </w:rPr>
                <w:delText xml:space="preserve"> </w:delText>
              </w:r>
              <w:r w:rsidR="00AA1AC7" w:rsidRPr="00AA1AC7" w:rsidDel="00A94CC0">
                <w:rPr>
                  <w:b/>
                  <w:sz w:val="20"/>
                  <w:szCs w:val="20"/>
                </w:rPr>
                <w:delText>078</w:delText>
              </w:r>
              <w:r w:rsidR="00C44CFA" w:rsidRPr="00C44CFA" w:rsidDel="00A94CC0">
                <w:rPr>
                  <w:b/>
                  <w:sz w:val="20"/>
                  <w:szCs w:val="20"/>
                </w:rPr>
                <w:delText xml:space="preserve">zł / </w:delText>
              </w:r>
              <w:r w:rsidR="00AA1AC7" w:rsidRPr="00AA1AC7" w:rsidDel="00A94CC0">
                <w:rPr>
                  <w:b/>
                  <w:sz w:val="20"/>
                  <w:szCs w:val="20"/>
                </w:rPr>
                <w:delText>484</w:delText>
              </w:r>
              <w:r w:rsidR="00AA1AC7" w:rsidDel="00A94CC0">
                <w:rPr>
                  <w:b/>
                  <w:sz w:val="20"/>
                  <w:szCs w:val="20"/>
                </w:rPr>
                <w:delText xml:space="preserve"> </w:delText>
              </w:r>
              <w:r w:rsidR="00AA1AC7" w:rsidRPr="00AA1AC7" w:rsidDel="00A94CC0">
                <w:rPr>
                  <w:b/>
                  <w:sz w:val="20"/>
                  <w:szCs w:val="20"/>
                </w:rPr>
                <w:delText>769,5</w:delText>
              </w:r>
            </w:del>
            <w:r w:rsidR="00C44CFA" w:rsidRPr="00C44CFA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67" w:type="dxa"/>
            <w:shd w:val="clear" w:color="auto" w:fill="FFFFFF" w:themeFill="background1"/>
          </w:tcPr>
          <w:p w14:paraId="02384B1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A58068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C3BE177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04547E1" w14:textId="30687484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3CE35EAD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79B3E7D0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5D11605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146703E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464CDDBA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0DE3154B" w14:textId="77777777" w:rsidR="005D6190" w:rsidRPr="009565C2" w:rsidRDefault="005D6190" w:rsidP="005D619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B4A73A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3C8032C3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1D2842C0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  <w:p w14:paraId="2C958669" w14:textId="77777777" w:rsidR="005D6190" w:rsidRPr="009565C2" w:rsidRDefault="005D6190" w:rsidP="005D6190">
            <w:pPr>
              <w:rPr>
                <w:sz w:val="20"/>
                <w:szCs w:val="20"/>
              </w:rPr>
            </w:pPr>
          </w:p>
        </w:tc>
      </w:tr>
      <w:tr w:rsidR="00DE3D68" w:rsidRPr="009565C2" w14:paraId="197A63FA" w14:textId="77777777" w:rsidTr="00D427AE">
        <w:trPr>
          <w:trHeight w:val="1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DEDBB6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4" w:type="dxa"/>
            <w:vAlign w:val="center"/>
          </w:tcPr>
          <w:p w14:paraId="743BFFB7" w14:textId="77777777" w:rsidR="00624CAE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  <w:p w14:paraId="3CCDF562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44B8BA4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2138E0A8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1E0F4AD9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BB73B0D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F6141DB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284A1F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61B05FC0" w14:textId="77777777" w:rsidR="00624CAE" w:rsidRPr="009565C2" w:rsidRDefault="00624CAE" w:rsidP="00624CAE">
            <w:pPr>
              <w:rPr>
                <w:sz w:val="20"/>
                <w:szCs w:val="20"/>
              </w:rPr>
            </w:pPr>
          </w:p>
          <w:p w14:paraId="46563672" w14:textId="77777777" w:rsidR="005D6190" w:rsidRPr="009565C2" w:rsidRDefault="005D6190" w:rsidP="00624CA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4738A41" w14:textId="77777777" w:rsidR="0019181B" w:rsidRPr="009565C2" w:rsidRDefault="0019181B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Konkursy:</w:t>
            </w:r>
          </w:p>
          <w:p w14:paraId="0F8BCD76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155E670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07AB69B7" w14:textId="0BD61DE6" w:rsidR="00DD23B0" w:rsidRPr="00DD23B0" w:rsidRDefault="00DD23B0" w:rsidP="00DD23B0">
            <w:pPr>
              <w:rPr>
                <w:sz w:val="20"/>
                <w:szCs w:val="20"/>
              </w:rPr>
            </w:pPr>
            <w:del w:id="17" w:author="eznazyk" w:date="2021-06-29T09:20:00Z">
              <w:r w:rsidRPr="00DD23B0" w:rsidDel="00D57939">
                <w:rPr>
                  <w:sz w:val="20"/>
                  <w:szCs w:val="20"/>
                </w:rPr>
                <w:delText xml:space="preserve">  </w:delText>
              </w:r>
            </w:del>
            <w:ins w:id="18" w:author="eznazyk" w:date="2021-06-29T09:20:00Z">
              <w:r w:rsidR="00D57939" w:rsidRPr="00D57939">
                <w:rPr>
                  <w:sz w:val="20"/>
                  <w:szCs w:val="20"/>
                </w:rPr>
                <w:t>€ 417 616,82</w:t>
              </w:r>
            </w:ins>
            <w:del w:id="19" w:author="eznazyk" w:date="2021-06-29T09:20:00Z">
              <w:r w:rsidRPr="00DD23B0" w:rsidDel="00D57939">
                <w:rPr>
                  <w:sz w:val="20"/>
                  <w:szCs w:val="20"/>
                </w:rPr>
                <w:delText xml:space="preserve">1 845 500,32 zł / € 461 375,08 </w:delText>
              </w:r>
            </w:del>
          </w:p>
          <w:p w14:paraId="648AF4C9" w14:textId="06DE7C81" w:rsidR="00844DFA" w:rsidRPr="009565C2" w:rsidRDefault="00844DFA" w:rsidP="00844DFA">
            <w:pPr>
              <w:rPr>
                <w:sz w:val="20"/>
                <w:szCs w:val="20"/>
              </w:rPr>
            </w:pPr>
          </w:p>
          <w:p w14:paraId="41DDADCB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7061185D" w14:textId="77777777" w:rsidR="00844DFA" w:rsidRPr="009565C2" w:rsidRDefault="00844DFA" w:rsidP="00844DFA">
            <w:pPr>
              <w:rPr>
                <w:sz w:val="20"/>
                <w:szCs w:val="20"/>
              </w:rPr>
            </w:pPr>
            <w:r w:rsidRPr="00CA0FE8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58B0D12B" w14:textId="4BF8A906" w:rsidR="00DD23B0" w:rsidRPr="00DD23B0" w:rsidRDefault="00DD23B0" w:rsidP="00DD23B0">
            <w:pPr>
              <w:rPr>
                <w:sz w:val="20"/>
                <w:szCs w:val="20"/>
              </w:rPr>
            </w:pPr>
            <w:del w:id="20" w:author="eznazyk" w:date="2021-06-29T09:20:00Z">
              <w:r w:rsidRPr="00DD23B0" w:rsidDel="00065FDF">
                <w:rPr>
                  <w:sz w:val="20"/>
                  <w:szCs w:val="20"/>
                </w:rPr>
                <w:delText xml:space="preserve">  </w:delText>
              </w:r>
            </w:del>
            <w:ins w:id="21" w:author="eznazyk" w:date="2021-06-29T09:20:00Z">
              <w:r w:rsidR="00065FDF" w:rsidRPr="00065FDF">
                <w:rPr>
                  <w:sz w:val="20"/>
                  <w:szCs w:val="20"/>
                </w:rPr>
                <w:t>€</w:t>
              </w:r>
              <w:r w:rsidR="00065FDF">
                <w:rPr>
                  <w:sz w:val="20"/>
                  <w:szCs w:val="20"/>
                </w:rPr>
                <w:t xml:space="preserve"> </w:t>
              </w:r>
              <w:r w:rsidR="00065FDF" w:rsidRPr="00065FDF">
                <w:rPr>
                  <w:sz w:val="20"/>
                  <w:szCs w:val="20"/>
                </w:rPr>
                <w:t>288 481,56</w:t>
              </w:r>
            </w:ins>
            <w:del w:id="22" w:author="eznazyk" w:date="2021-06-29T09:20:00Z">
              <w:r w:rsidRPr="00DD23B0" w:rsidDel="00065FDF">
                <w:rPr>
                  <w:sz w:val="20"/>
                  <w:szCs w:val="20"/>
                </w:rPr>
                <w:delText xml:space="preserve">1 240 789,57 zł / € 310 197,39 </w:delText>
              </w:r>
            </w:del>
          </w:p>
          <w:p w14:paraId="44BFF9CC" w14:textId="3AB06D42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3DEE393" w14:textId="77777777" w:rsidR="00844DFA" w:rsidRPr="009565C2" w:rsidRDefault="00844DFA" w:rsidP="00844DF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Łącznie konkursy:</w:t>
            </w:r>
          </w:p>
          <w:p w14:paraId="68CD376C" w14:textId="325F37DC" w:rsidR="00844DFA" w:rsidRPr="009565C2" w:rsidRDefault="00065FDF" w:rsidP="00844DFA">
            <w:pPr>
              <w:rPr>
                <w:sz w:val="20"/>
                <w:szCs w:val="20"/>
              </w:rPr>
            </w:pPr>
            <w:ins w:id="23" w:author="eznazyk" w:date="2021-06-29T09:21:00Z">
              <w:r w:rsidRPr="00065FDF">
                <w:rPr>
                  <w:sz w:val="20"/>
                  <w:szCs w:val="20"/>
                </w:rPr>
                <w:t>€ 706 098,38</w:t>
              </w:r>
            </w:ins>
            <w:del w:id="24" w:author="eznazyk" w:date="2021-06-29T09:21:00Z">
              <w:r w:rsidR="00DD23B0" w:rsidRPr="00DD23B0" w:rsidDel="00065FDF">
                <w:rPr>
                  <w:sz w:val="20"/>
                  <w:szCs w:val="20"/>
                </w:rPr>
                <w:delText xml:space="preserve">3 086 289,89 zł </w:delText>
              </w:r>
              <w:r w:rsidR="00844DFA" w:rsidRPr="009565C2" w:rsidDel="00065FDF">
                <w:rPr>
                  <w:sz w:val="20"/>
                  <w:szCs w:val="20"/>
                </w:rPr>
                <w:delText xml:space="preserve">/ </w:delText>
              </w:r>
              <w:r w:rsidR="008E5F1C" w:rsidRPr="009565C2" w:rsidDel="00065FDF">
                <w:delText xml:space="preserve"> </w:delText>
              </w:r>
              <w:r w:rsidR="005F3B50" w:rsidDel="00065FDF">
                <w:delText xml:space="preserve"> </w:delText>
              </w:r>
              <w:r w:rsidR="009E6D4F" w:rsidDel="00065FDF">
                <w:rPr>
                  <w:sz w:val="20"/>
                  <w:szCs w:val="20"/>
                </w:rPr>
                <w:delText xml:space="preserve"> 771 572,47</w:delText>
              </w:r>
              <w:r w:rsidR="009E6D4F" w:rsidRPr="009E6D4F" w:rsidDel="00065FDF">
                <w:rPr>
                  <w:sz w:val="20"/>
                  <w:szCs w:val="20"/>
                </w:rPr>
                <w:delText xml:space="preserve"> </w:delText>
              </w:r>
              <w:r w:rsidR="00844DFA" w:rsidRPr="009565C2" w:rsidDel="00065FDF">
                <w:rPr>
                  <w:sz w:val="20"/>
                  <w:szCs w:val="20"/>
                </w:rPr>
                <w:delText xml:space="preserve"> €</w:delText>
              </w:r>
            </w:del>
          </w:p>
          <w:p w14:paraId="23D40CD8" w14:textId="77777777" w:rsidR="00844DFA" w:rsidRPr="009565C2" w:rsidRDefault="00844DFA" w:rsidP="007713A2">
            <w:pPr>
              <w:rPr>
                <w:b/>
                <w:sz w:val="20"/>
                <w:szCs w:val="20"/>
              </w:rPr>
            </w:pPr>
          </w:p>
          <w:p w14:paraId="18FD6F72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4DA92C00" w14:textId="77777777" w:rsidR="005D3E43" w:rsidRPr="009565C2" w:rsidRDefault="005D3E43" w:rsidP="007713A2">
            <w:pPr>
              <w:rPr>
                <w:sz w:val="20"/>
                <w:szCs w:val="20"/>
              </w:rPr>
            </w:pPr>
          </w:p>
          <w:p w14:paraId="6E09CFB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3E162CC" w14:textId="1C7F446F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897ED72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277D173E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04F15D6D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A99BF0B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3742D56C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1A027491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6B3E9A77" w14:textId="77777777" w:rsidR="00FE0004" w:rsidRPr="009565C2" w:rsidRDefault="00FE0004" w:rsidP="007713A2">
            <w:pPr>
              <w:rPr>
                <w:b/>
                <w:sz w:val="20"/>
                <w:szCs w:val="20"/>
              </w:rPr>
            </w:pPr>
          </w:p>
          <w:p w14:paraId="5BB8C57C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A7D026F" w14:textId="4E52129C" w:rsidR="005D6190" w:rsidRPr="009565C2" w:rsidRDefault="00FC7A6D" w:rsidP="007713A2">
            <w:pPr>
              <w:rPr>
                <w:b/>
                <w:sz w:val="20"/>
                <w:szCs w:val="20"/>
              </w:rPr>
            </w:pPr>
            <w:ins w:id="25" w:author="eznazyk" w:date="2021-06-29T09:21:00Z">
              <w:r w:rsidRPr="00FC7A6D">
                <w:rPr>
                  <w:b/>
                  <w:sz w:val="20"/>
                  <w:szCs w:val="20"/>
                </w:rPr>
                <w:t>€ 706 098,38</w:t>
              </w:r>
            </w:ins>
            <w:del w:id="26" w:author="eznazyk" w:date="2021-06-29T09:21:00Z">
              <w:r w:rsidR="009E6D4F" w:rsidRPr="009E6D4F" w:rsidDel="00FC7A6D">
                <w:rPr>
                  <w:b/>
                  <w:sz w:val="20"/>
                  <w:szCs w:val="20"/>
                </w:rPr>
                <w:delText xml:space="preserve">3 172 289,89 zł </w:delText>
              </w:r>
              <w:r w:rsidR="00D32920" w:rsidDel="00FC7A6D">
                <w:rPr>
                  <w:b/>
                  <w:sz w:val="20"/>
                  <w:szCs w:val="20"/>
                </w:rPr>
                <w:delText xml:space="preserve"> </w:delText>
              </w:r>
              <w:r w:rsidR="005D6190" w:rsidRPr="009565C2" w:rsidDel="00FC7A6D">
                <w:rPr>
                  <w:b/>
                  <w:sz w:val="20"/>
                  <w:szCs w:val="20"/>
                </w:rPr>
                <w:delText>zł /</w:delText>
              </w:r>
              <w:r w:rsidR="00001624" w:rsidDel="00FC7A6D">
                <w:delText xml:space="preserve"> </w:delText>
              </w:r>
              <w:r w:rsidR="00AC52A8" w:rsidDel="00FC7A6D">
                <w:rPr>
                  <w:b/>
                  <w:sz w:val="20"/>
                  <w:szCs w:val="20"/>
                </w:rPr>
                <w:delText xml:space="preserve"> 793 072,47</w:delText>
              </w:r>
              <w:r w:rsidR="009E6D4F" w:rsidRPr="009E6D4F" w:rsidDel="00FC7A6D">
                <w:rPr>
                  <w:b/>
                  <w:sz w:val="20"/>
                  <w:szCs w:val="20"/>
                </w:rPr>
                <w:delText xml:space="preserve"> </w:delText>
              </w:r>
              <w:r w:rsidR="00134F9E" w:rsidRPr="009565C2" w:rsidDel="00FC7A6D">
                <w:rPr>
                  <w:b/>
                  <w:sz w:val="20"/>
                  <w:szCs w:val="20"/>
                </w:rPr>
                <w:delText xml:space="preserve"> </w:delText>
              </w:r>
              <w:r w:rsidR="005D6190" w:rsidRPr="009565C2" w:rsidDel="00FC7A6D">
                <w:rPr>
                  <w:b/>
                  <w:sz w:val="20"/>
                  <w:szCs w:val="20"/>
                </w:rPr>
                <w:delText>€</w:delText>
              </w:r>
            </w:del>
          </w:p>
          <w:p w14:paraId="08D334B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9B1D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C339E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2922691" w14:textId="77777777" w:rsidR="00EE69A2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1BDE70F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P_1.1.1</w:t>
            </w:r>
          </w:p>
          <w:p w14:paraId="3FA0FAAA" w14:textId="3FFFA3D5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 rybackiego potencjału obszaru</w:t>
            </w:r>
            <w:r w:rsidR="004978C9">
              <w:rPr>
                <w:sz w:val="20"/>
                <w:szCs w:val="20"/>
              </w:rPr>
              <w:t>,</w:t>
            </w:r>
            <w:r w:rsidRPr="009565C2">
              <w:rPr>
                <w:sz w:val="20"/>
                <w:szCs w:val="20"/>
              </w:rPr>
              <w:t xml:space="preserve">   </w:t>
            </w:r>
            <w:r w:rsidR="004978C9">
              <w:rPr>
                <w:b/>
                <w:sz w:val="20"/>
                <w:szCs w:val="20"/>
              </w:rPr>
              <w:t>utrzymanie</w:t>
            </w:r>
            <w:r w:rsidR="004978C9"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2A7801">
              <w:rPr>
                <w:sz w:val="20"/>
                <w:szCs w:val="20"/>
              </w:rPr>
              <w:t>podmiocie rybackim</w:t>
            </w:r>
            <w:r w:rsidR="002A7801" w:rsidRPr="009565C2">
              <w:rPr>
                <w:sz w:val="20"/>
                <w:szCs w:val="20"/>
              </w:rPr>
              <w:t xml:space="preserve"> </w:t>
            </w:r>
            <w:r w:rsidR="00A81C0C" w:rsidRPr="00A81C0C">
              <w:rPr>
                <w:sz w:val="20"/>
                <w:szCs w:val="20"/>
              </w:rPr>
              <w:t>558 512,00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1DBD2F6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DD0BF4F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09668A28" w14:textId="4D3D07FB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 w:rsidR="00B845E0"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 w:rsidR="00B845E0">
              <w:t xml:space="preserve"> </w:t>
            </w:r>
            <w:r w:rsidR="00B845E0">
              <w:rPr>
                <w:b/>
                <w:sz w:val="20"/>
                <w:szCs w:val="20"/>
              </w:rPr>
              <w:t>operacje  polegające</w:t>
            </w:r>
            <w:r w:rsidR="00B845E0" w:rsidRPr="00B845E0">
              <w:rPr>
                <w:b/>
                <w:sz w:val="20"/>
                <w:szCs w:val="20"/>
              </w:rPr>
              <w:t xml:space="preserve"> na </w:t>
            </w:r>
            <w:r w:rsidR="004978C9">
              <w:rPr>
                <w:b/>
                <w:sz w:val="20"/>
                <w:szCs w:val="20"/>
              </w:rPr>
              <w:t>utrzymaniu</w:t>
            </w:r>
            <w:r w:rsidR="00B845E0"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="00600987" w:rsidRPr="009565C2">
              <w:rPr>
                <w:sz w:val="20"/>
                <w:szCs w:val="20"/>
              </w:rPr>
              <w:t xml:space="preserve"> </w:t>
            </w:r>
            <w:r w:rsidR="001608F0">
              <w:rPr>
                <w:sz w:val="20"/>
                <w:szCs w:val="20"/>
              </w:rPr>
              <w:t> </w:t>
            </w:r>
            <w:r w:rsidR="009B1F96">
              <w:t xml:space="preserve"> </w:t>
            </w:r>
            <w:r w:rsidR="00DC0913" w:rsidRPr="00DC0913">
              <w:rPr>
                <w:sz w:val="20"/>
                <w:szCs w:val="20"/>
              </w:rPr>
              <w:t xml:space="preserve"> 200 000,00 zł </w:t>
            </w:r>
          </w:p>
          <w:p w14:paraId="3DCEC4F2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40665C65" w14:textId="35F33F73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31F3586C" w14:textId="77777777" w:rsidR="005D6190" w:rsidRPr="009565C2" w:rsidRDefault="00CA3682" w:rsidP="007713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 w:rsidR="00CD3D1A">
              <w:t xml:space="preserve"> </w:t>
            </w:r>
            <w:r w:rsidR="00CD3D1A"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5F93F6E2" w14:textId="5EA591E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Łącznie</w:t>
            </w:r>
            <w:r w:rsidR="00606236" w:rsidRPr="00606236">
              <w:rPr>
                <w:sz w:val="20"/>
                <w:szCs w:val="20"/>
              </w:rPr>
              <w:t>598 149,00</w:t>
            </w:r>
            <w:r w:rsidR="00606236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zł</w:t>
            </w:r>
          </w:p>
          <w:p w14:paraId="4A73192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  <w:p w14:paraId="3C992AAA" w14:textId="77777777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5B067D65" w14:textId="77777777" w:rsidR="009F52CD" w:rsidRPr="009565C2" w:rsidRDefault="009F52CD" w:rsidP="009F52CD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3056A07" w14:textId="77777777" w:rsidR="009F52CD" w:rsidRPr="009565C2" w:rsidRDefault="009910F0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</w:t>
            </w:r>
            <w:r w:rsidR="009F52CD" w:rsidRPr="009565C2">
              <w:rPr>
                <w:sz w:val="20"/>
                <w:szCs w:val="20"/>
              </w:rPr>
              <w:t>:</w:t>
            </w:r>
          </w:p>
          <w:p w14:paraId="21C15C52" w14:textId="158BF693" w:rsidR="009F52CD" w:rsidRPr="009565C2" w:rsidRDefault="009F52CD" w:rsidP="009F52C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 xml:space="preserve">udostępnienie </w:t>
            </w:r>
            <w:r w:rsidR="00295F54" w:rsidRPr="0028270D">
              <w:rPr>
                <w:b/>
              </w:rPr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dziedzictwa kulturowego, turystycznego i rekreacyjnego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 xml:space="preserve"> </w:t>
            </w:r>
            <w:r w:rsidR="00A1320F" w:rsidRPr="00A1320F">
              <w:rPr>
                <w:sz w:val="20"/>
                <w:szCs w:val="20"/>
              </w:rPr>
              <w:t>1 857 237,00</w:t>
            </w:r>
            <w:r w:rsidR="00A1320F" w:rsidRPr="00A1320F" w:rsidDel="00A1320F">
              <w:rPr>
                <w:sz w:val="20"/>
                <w:szCs w:val="20"/>
              </w:rPr>
              <w:t xml:space="preserve"> </w:t>
            </w:r>
            <w:r w:rsidR="00D56937" w:rsidRPr="009565C2">
              <w:rPr>
                <w:sz w:val="20"/>
                <w:szCs w:val="20"/>
              </w:rPr>
              <w:t>zł</w:t>
            </w:r>
            <w:r w:rsidRPr="009565C2">
              <w:rPr>
                <w:sz w:val="20"/>
                <w:szCs w:val="20"/>
              </w:rPr>
              <w:t xml:space="preserve">+ </w:t>
            </w:r>
            <w:r w:rsidR="00295F54">
              <w:t xml:space="preserve"> </w:t>
            </w:r>
            <w:r w:rsidR="00295F54"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="00295F54" w:rsidRPr="00295F54" w:rsidDel="00295F54">
              <w:rPr>
                <w:sz w:val="20"/>
                <w:szCs w:val="20"/>
              </w:rPr>
              <w:t xml:space="preserve"> </w:t>
            </w:r>
            <w:r w:rsidR="00DC0913" w:rsidRPr="00DC0913">
              <w:rPr>
                <w:sz w:val="20"/>
                <w:szCs w:val="20"/>
              </w:rPr>
              <w:t xml:space="preserve">1 483 294,18 zł </w:t>
            </w:r>
          </w:p>
          <w:p w14:paraId="4252824C" w14:textId="6AE6DF02" w:rsidR="005D6190" w:rsidRPr="009565C2" w:rsidRDefault="008F41F9" w:rsidP="00D1340C">
            <w:pPr>
              <w:rPr>
                <w:sz w:val="20"/>
                <w:szCs w:val="20"/>
              </w:rPr>
            </w:pPr>
            <w:r w:rsidRPr="008F41F9">
              <w:rPr>
                <w:sz w:val="20"/>
                <w:szCs w:val="20"/>
              </w:rPr>
              <w:t xml:space="preserve">3 340 531,18 zł </w:t>
            </w:r>
          </w:p>
          <w:p w14:paraId="725D7BCB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 :  </w:t>
            </w:r>
          </w:p>
          <w:p w14:paraId="7C283AD2" w14:textId="27D6D602" w:rsidR="00480595" w:rsidRPr="009565C2" w:rsidRDefault="000C53AB" w:rsidP="007713A2">
            <w:pPr>
              <w:rPr>
                <w:b/>
                <w:sz w:val="20"/>
                <w:szCs w:val="20"/>
              </w:rPr>
            </w:pPr>
            <w:r w:rsidRPr="000C53AB">
              <w:rPr>
                <w:b/>
                <w:sz w:val="20"/>
                <w:szCs w:val="20"/>
              </w:rPr>
              <w:t xml:space="preserve">4 697 192,18 zł </w:t>
            </w:r>
          </w:p>
          <w:p w14:paraId="2E65949C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0A02E424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P_2.1.3 </w:t>
            </w:r>
          </w:p>
          <w:p w14:paraId="2BF6E6C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2017</w:t>
            </w:r>
          </w:p>
          <w:p w14:paraId="3A007F37" w14:textId="3C6694D2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612F54"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401D44C9" w14:textId="77777777" w:rsidR="004070C6" w:rsidRPr="009565C2" w:rsidRDefault="004070C6" w:rsidP="007713A2">
            <w:pPr>
              <w:rPr>
                <w:sz w:val="20"/>
                <w:szCs w:val="20"/>
              </w:rPr>
            </w:pPr>
          </w:p>
          <w:p w14:paraId="3DE4AA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877C938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1FABB639" w14:textId="10330D57" w:rsidR="005D6190" w:rsidRPr="009565C2" w:rsidRDefault="008873F1" w:rsidP="00612F54">
            <w:pPr>
              <w:rPr>
                <w:b/>
                <w:sz w:val="20"/>
                <w:szCs w:val="20"/>
              </w:rPr>
            </w:pPr>
            <w:r w:rsidRPr="008873F1">
              <w:rPr>
                <w:b/>
                <w:sz w:val="20"/>
                <w:szCs w:val="20"/>
              </w:rPr>
              <w:t xml:space="preserve">4 742 192,18 zł </w:t>
            </w:r>
          </w:p>
        </w:tc>
      </w:tr>
      <w:tr w:rsidR="00DE3D68" w:rsidRPr="009565C2" w14:paraId="744BBCF2" w14:textId="77777777" w:rsidTr="005D6190">
        <w:trPr>
          <w:trHeight w:val="425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75A3B4D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A1A568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2CF37" w14:textId="545DD24E" w:rsidR="00B36C0C" w:rsidRPr="009565C2" w:rsidRDefault="00D427AE" w:rsidP="00B36C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B36C0C" w:rsidRPr="009565C2">
              <w:rPr>
                <w:b/>
                <w:sz w:val="20"/>
                <w:szCs w:val="20"/>
              </w:rPr>
              <w:t>rojekt własny:</w:t>
            </w:r>
          </w:p>
          <w:p w14:paraId="26242728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07EFE539" w14:textId="6567339F" w:rsidR="006D27AA" w:rsidRDefault="00B36C0C" w:rsidP="00B36C0C">
            <w:pPr>
              <w:rPr>
                <w:ins w:id="27" w:author="eznazyk" w:date="2021-06-29T09:23:00Z"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>Zarz</w:t>
            </w:r>
            <w:r w:rsidR="00046326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>dzanie markami Dolina Baryczy Poleca, Edukacja dla Doliny Baryczy</w:t>
            </w:r>
            <w:ins w:id="28" w:author="eznazyk" w:date="2021-06-29T09:22:00Z">
              <w:r w:rsidR="006D27AA">
                <w:rPr>
                  <w:sz w:val="20"/>
                  <w:szCs w:val="20"/>
                </w:rPr>
                <w:t>, edycje:</w:t>
              </w:r>
            </w:ins>
            <w:r w:rsidR="00842874" w:rsidRPr="009565C2">
              <w:rPr>
                <w:sz w:val="20"/>
                <w:szCs w:val="20"/>
              </w:rPr>
              <w:t xml:space="preserve"> 2017</w:t>
            </w:r>
            <w:ins w:id="29" w:author="eznazyk" w:date="2021-06-29T09:23:00Z">
              <w:r w:rsidR="006D27AA">
                <w:rPr>
                  <w:sz w:val="20"/>
                  <w:szCs w:val="20"/>
                </w:rPr>
                <w:t>:</w:t>
              </w:r>
            </w:ins>
            <w:r w:rsidR="00842874" w:rsidRPr="009565C2">
              <w:rPr>
                <w:sz w:val="20"/>
                <w:szCs w:val="20"/>
              </w:rPr>
              <w:t xml:space="preserve"> </w:t>
            </w:r>
            <w:ins w:id="30" w:author="eznazyk" w:date="2021-06-29T09:23:00Z">
              <w:r w:rsidR="006D27AA" w:rsidRPr="006D27AA">
                <w:rPr>
                  <w:sz w:val="20"/>
                  <w:szCs w:val="20"/>
                </w:rPr>
                <w:t xml:space="preserve"> € 9 718,42</w:t>
              </w:r>
            </w:ins>
          </w:p>
          <w:p w14:paraId="53FEE985" w14:textId="22F12492" w:rsidR="00B36C0C" w:rsidRPr="009565C2" w:rsidRDefault="006D27AA" w:rsidP="00B36C0C">
            <w:pPr>
              <w:rPr>
                <w:sz w:val="20"/>
                <w:szCs w:val="20"/>
              </w:rPr>
            </w:pPr>
            <w:ins w:id="31" w:author="eznazyk" w:date="2021-06-29T09:23:00Z">
              <w:r>
                <w:rPr>
                  <w:sz w:val="20"/>
                  <w:szCs w:val="20"/>
                </w:rPr>
                <w:t xml:space="preserve">2018: </w:t>
              </w:r>
              <w:r w:rsidRPr="006D27AA">
                <w:rPr>
                  <w:sz w:val="20"/>
                  <w:szCs w:val="20"/>
                </w:rPr>
                <w:t xml:space="preserve"> € 11 495,51</w:t>
              </w:r>
            </w:ins>
            <w:del w:id="32" w:author="eznazyk" w:date="2021-06-29T09:23:00Z">
              <w:r w:rsidR="00842874" w:rsidRPr="009565C2" w:rsidDel="006D27AA">
                <w:rPr>
                  <w:sz w:val="20"/>
                  <w:szCs w:val="20"/>
                </w:rPr>
                <w:delText>, 2018</w:delText>
              </w:r>
            </w:del>
          </w:p>
          <w:p w14:paraId="755171CC" w14:textId="0C55C43B" w:rsidR="00B36C0C" w:rsidRPr="009565C2" w:rsidRDefault="006D27AA" w:rsidP="00B36C0C">
            <w:pPr>
              <w:rPr>
                <w:sz w:val="20"/>
                <w:szCs w:val="20"/>
              </w:rPr>
            </w:pPr>
            <w:ins w:id="33" w:author="eznazyk" w:date="2021-06-29T09:23:00Z">
              <w:r w:rsidRPr="006D27AA">
                <w:rPr>
                  <w:sz w:val="20"/>
                  <w:szCs w:val="20"/>
                </w:rPr>
                <w:t>€ 21 213,93</w:t>
              </w:r>
            </w:ins>
            <w:del w:id="34" w:author="eznazyk" w:date="2021-06-29T09:23:00Z">
              <w:r w:rsidR="00DE1202" w:rsidRPr="009565C2" w:rsidDel="006D27AA">
                <w:rPr>
                  <w:sz w:val="20"/>
                  <w:szCs w:val="20"/>
                </w:rPr>
                <w:delText>86</w:delText>
              </w:r>
              <w:r w:rsidR="00661C0E" w:rsidRPr="009565C2" w:rsidDel="006D27AA">
                <w:rPr>
                  <w:sz w:val="20"/>
                  <w:szCs w:val="20"/>
                </w:rPr>
                <w:delText xml:space="preserve"> </w:delText>
              </w:r>
              <w:r w:rsidR="00B36C0C" w:rsidRPr="009565C2" w:rsidDel="006D27AA">
                <w:rPr>
                  <w:sz w:val="20"/>
                  <w:szCs w:val="20"/>
                </w:rPr>
                <w:delText>ty</w:delText>
              </w:r>
              <w:r w:rsidR="00DF2710" w:rsidRPr="009565C2" w:rsidDel="006D27AA">
                <w:rPr>
                  <w:sz w:val="20"/>
                  <w:szCs w:val="20"/>
                </w:rPr>
                <w:delText>s.</w:delText>
              </w:r>
              <w:r w:rsidR="00B36C0C" w:rsidRPr="009565C2" w:rsidDel="006D27AA">
                <w:rPr>
                  <w:sz w:val="20"/>
                  <w:szCs w:val="20"/>
                </w:rPr>
                <w:delText xml:space="preserve"> zł/  </w:delText>
              </w:r>
              <w:r w:rsidR="00DE1202" w:rsidRPr="009565C2" w:rsidDel="006D27AA">
                <w:rPr>
                  <w:sz w:val="20"/>
                  <w:szCs w:val="20"/>
                </w:rPr>
                <w:delText xml:space="preserve">21,5 </w:delText>
              </w:r>
              <w:r w:rsidR="00B36C0C" w:rsidRPr="009565C2" w:rsidDel="006D27AA">
                <w:rPr>
                  <w:sz w:val="20"/>
                  <w:szCs w:val="20"/>
                </w:rPr>
                <w:delText>ty</w:delText>
              </w:r>
              <w:r w:rsidR="00DF2710" w:rsidRPr="009565C2" w:rsidDel="006D27AA">
                <w:rPr>
                  <w:sz w:val="20"/>
                  <w:szCs w:val="20"/>
                </w:rPr>
                <w:delText>s.</w:delText>
              </w:r>
              <w:r w:rsidR="00B36C0C" w:rsidRPr="009565C2" w:rsidDel="006D27AA">
                <w:rPr>
                  <w:sz w:val="20"/>
                  <w:szCs w:val="20"/>
                </w:rPr>
                <w:delText xml:space="preserve"> €</w:delText>
              </w:r>
            </w:del>
          </w:p>
          <w:p w14:paraId="5087A12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27F09F3" w14:textId="1004D07A" w:rsidR="009559E9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</w:t>
            </w:r>
            <w:r w:rsidR="004E356E" w:rsidRPr="009565C2">
              <w:rPr>
                <w:b/>
                <w:sz w:val="20"/>
                <w:szCs w:val="20"/>
              </w:rPr>
              <w:t>zem II_</w:t>
            </w:r>
            <w:r w:rsidRPr="009565C2">
              <w:rPr>
                <w:b/>
                <w:sz w:val="20"/>
                <w:szCs w:val="20"/>
              </w:rPr>
              <w:t xml:space="preserve">2017 </w:t>
            </w:r>
          </w:p>
          <w:p w14:paraId="3EADAD62" w14:textId="0D1B7838" w:rsidR="000B7B62" w:rsidRPr="000B7B62" w:rsidDel="006D27AA" w:rsidRDefault="006D27AA" w:rsidP="000B7B62">
            <w:pPr>
              <w:rPr>
                <w:del w:id="35" w:author="eznazyk" w:date="2021-06-29T09:23:00Z"/>
                <w:b/>
                <w:sz w:val="20"/>
                <w:szCs w:val="20"/>
              </w:rPr>
            </w:pPr>
            <w:ins w:id="36" w:author="eznazyk" w:date="2021-06-29T09:23:00Z">
              <w:r w:rsidRPr="006D27AA">
                <w:rPr>
                  <w:b/>
                  <w:sz w:val="20"/>
                  <w:szCs w:val="20"/>
                </w:rPr>
                <w:t xml:space="preserve">€ 21 213,93 </w:t>
              </w:r>
            </w:ins>
            <w:del w:id="37" w:author="eznazyk" w:date="2021-06-29T09:23:00Z">
              <w:r w:rsidR="000B7B62" w:rsidRPr="000B7B62" w:rsidDel="006D27AA">
                <w:rPr>
                  <w:b/>
                  <w:sz w:val="20"/>
                  <w:szCs w:val="20"/>
                </w:rPr>
                <w:delText>86 tys. zł/  21,5 tys. €</w:delText>
              </w:r>
            </w:del>
          </w:p>
          <w:p w14:paraId="290380C9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706C8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FF16E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21F9DA6" w14:textId="77777777" w:rsidR="00A11A14" w:rsidRPr="009565C2" w:rsidRDefault="00A11A14" w:rsidP="007713A2">
            <w:pPr>
              <w:rPr>
                <w:sz w:val="20"/>
                <w:szCs w:val="20"/>
              </w:rPr>
            </w:pPr>
          </w:p>
          <w:p w14:paraId="21EFC67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69CAE6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</w:t>
            </w:r>
            <w:r w:rsidR="00D535A2">
              <w:rPr>
                <w:b/>
                <w:sz w:val="20"/>
                <w:szCs w:val="20"/>
              </w:rPr>
              <w:t>.</w:t>
            </w:r>
            <w:r w:rsidRPr="009565C2">
              <w:rPr>
                <w:b/>
                <w:sz w:val="20"/>
                <w:szCs w:val="20"/>
              </w:rPr>
              <w:t xml:space="preserve"> współpracy:</w:t>
            </w:r>
          </w:p>
          <w:p w14:paraId="43DC491D" w14:textId="77777777" w:rsidR="00C05BD4" w:rsidRPr="009565C2" w:rsidRDefault="00C05BD4" w:rsidP="00C05BD4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P_2.1.3</w:t>
            </w:r>
          </w:p>
          <w:p w14:paraId="74EDBC3E" w14:textId="355FF47E" w:rsidR="00C05BD4" w:rsidRPr="009565C2" w:rsidRDefault="00FF6231" w:rsidP="00C05BD4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 </w:t>
            </w:r>
            <w:r w:rsidR="00BB2F07" w:rsidRPr="00BB2F07">
              <w:rPr>
                <w:sz w:val="20"/>
                <w:szCs w:val="20"/>
              </w:rPr>
              <w:t xml:space="preserve"> </w:t>
            </w:r>
            <w:r w:rsidR="00C806D5">
              <w:rPr>
                <w:sz w:val="20"/>
                <w:szCs w:val="20"/>
              </w:rPr>
              <w:t>15 309,00</w:t>
            </w:r>
            <w:r w:rsidR="00BB2F07" w:rsidRPr="00BB2F07">
              <w:rPr>
                <w:sz w:val="20"/>
                <w:szCs w:val="20"/>
              </w:rPr>
              <w:t xml:space="preserve">  </w:t>
            </w:r>
            <w:r w:rsidR="00C05BD4" w:rsidRPr="009565C2">
              <w:rPr>
                <w:sz w:val="20"/>
                <w:szCs w:val="20"/>
              </w:rPr>
              <w:t>zł</w:t>
            </w:r>
          </w:p>
          <w:p w14:paraId="5F5B8724" w14:textId="77777777" w:rsidR="00C05BD4" w:rsidRPr="009565C2" w:rsidRDefault="00C05BD4" w:rsidP="007713A2">
            <w:pPr>
              <w:rPr>
                <w:sz w:val="20"/>
                <w:szCs w:val="20"/>
              </w:rPr>
            </w:pPr>
          </w:p>
          <w:p w14:paraId="555C4A37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 xml:space="preserve">2017 </w:t>
            </w:r>
          </w:p>
          <w:p w14:paraId="50980D86" w14:textId="6CC3B97E" w:rsidR="005D6190" w:rsidRPr="009565C2" w:rsidRDefault="00C806D5" w:rsidP="00612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15 309,00 zł</w:t>
            </w:r>
            <w:r w:rsidR="00BB2F07" w:rsidRPr="00BB2F07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E3D68" w:rsidRPr="009565C2" w14:paraId="476D8552" w14:textId="77777777" w:rsidTr="00DE3D68">
        <w:trPr>
          <w:trHeight w:val="417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189C8601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34" w:type="dxa"/>
            <w:vAlign w:val="center"/>
          </w:tcPr>
          <w:p w14:paraId="47CD9207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</w:tcPr>
          <w:p w14:paraId="154F30D1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Konkursy: </w:t>
            </w:r>
          </w:p>
          <w:p w14:paraId="1A107661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049A206A" w14:textId="53AB04A1" w:rsidR="00E34677" w:rsidRPr="002C6FA3" w:rsidRDefault="00E34677" w:rsidP="00E34677">
            <w:pPr>
              <w:rPr>
                <w:sz w:val="20"/>
                <w:szCs w:val="20"/>
              </w:rPr>
            </w:pPr>
            <w:r w:rsidRPr="002C6FA3">
              <w:rPr>
                <w:sz w:val="20"/>
                <w:szCs w:val="20"/>
              </w:rPr>
              <w:t>Tworzenie przestrzeni do podnoszenia kompetencji i organizacji atrakcyjnych form spędzania wolnego czasu</w:t>
            </w:r>
          </w:p>
          <w:p w14:paraId="27DA2653" w14:textId="52A47F88" w:rsidR="00E34677" w:rsidRPr="002C6FA3" w:rsidDel="00941376" w:rsidRDefault="00941376" w:rsidP="00E34677">
            <w:pPr>
              <w:rPr>
                <w:del w:id="38" w:author="eznazyk" w:date="2021-06-29T09:26:00Z"/>
                <w:sz w:val="20"/>
                <w:szCs w:val="20"/>
              </w:rPr>
            </w:pPr>
            <w:ins w:id="39" w:author="eznazyk" w:date="2021-06-29T09:26:00Z">
              <w:r w:rsidRPr="00941376">
                <w:rPr>
                  <w:sz w:val="20"/>
                  <w:szCs w:val="20"/>
                </w:rPr>
                <w:t>€ 26 665,30</w:t>
              </w:r>
            </w:ins>
            <w:del w:id="40" w:author="eznazyk" w:date="2021-06-29T09:26:00Z">
              <w:r w:rsidR="00D32920" w:rsidRPr="00D32920" w:rsidDel="00941376">
                <w:rPr>
                  <w:sz w:val="20"/>
                  <w:szCs w:val="20"/>
                </w:rPr>
                <w:delText>118 771,00</w:delText>
              </w:r>
              <w:r w:rsidR="00E34677" w:rsidRPr="002C6FA3" w:rsidDel="00941376">
                <w:rPr>
                  <w:sz w:val="20"/>
                  <w:szCs w:val="20"/>
                </w:rPr>
                <w:delText xml:space="preserve"> zł  </w:delText>
              </w:r>
            </w:del>
          </w:p>
          <w:p w14:paraId="76FD113F" w14:textId="327521F5" w:rsidR="00E34677" w:rsidRPr="002C6FA3" w:rsidRDefault="00D32920" w:rsidP="00E34677">
            <w:pPr>
              <w:rPr>
                <w:sz w:val="20"/>
                <w:szCs w:val="20"/>
              </w:rPr>
            </w:pPr>
            <w:del w:id="41" w:author="eznazyk" w:date="2021-06-29T09:26:00Z">
              <w:r w:rsidRPr="00D32920" w:rsidDel="00941376">
                <w:rPr>
                  <w:sz w:val="20"/>
                  <w:szCs w:val="20"/>
                </w:rPr>
                <w:delText>29 692,75</w:delText>
              </w:r>
              <w:r w:rsidR="00E34677" w:rsidRPr="002C6FA3" w:rsidDel="00941376">
                <w:rPr>
                  <w:sz w:val="20"/>
                  <w:szCs w:val="20"/>
                </w:rPr>
                <w:delText xml:space="preserve"> €</w:delText>
              </w:r>
            </w:del>
          </w:p>
          <w:p w14:paraId="658B8895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3503AF25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P_2.2.2</w:t>
            </w:r>
          </w:p>
          <w:p w14:paraId="6962F14F" w14:textId="77777777" w:rsidR="00E34677" w:rsidRPr="009565C2" w:rsidRDefault="00E34677" w:rsidP="00E3467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Zachowanie, zwiększenie dostępności i atrakcyjności miejsc związanych ze specyfika obszaru</w:t>
            </w:r>
          </w:p>
          <w:p w14:paraId="13D05FDC" w14:textId="296A7B80" w:rsidR="00E34677" w:rsidRPr="009565C2" w:rsidDel="00941376" w:rsidRDefault="00941376" w:rsidP="00E34677">
            <w:pPr>
              <w:rPr>
                <w:del w:id="42" w:author="eznazyk" w:date="2021-06-29T09:26:00Z"/>
                <w:sz w:val="20"/>
                <w:szCs w:val="20"/>
              </w:rPr>
            </w:pPr>
            <w:ins w:id="43" w:author="eznazyk" w:date="2021-06-29T09:26:00Z">
              <w:r w:rsidRPr="00941376">
                <w:rPr>
                  <w:sz w:val="20"/>
                  <w:szCs w:val="20"/>
                </w:rPr>
                <w:t>€ 52 990,75</w:t>
              </w:r>
            </w:ins>
            <w:del w:id="44" w:author="eznazyk" w:date="2021-06-29T09:26:00Z">
              <w:r w:rsidR="00EE35AD" w:rsidRPr="00EE35AD" w:rsidDel="00941376">
                <w:rPr>
                  <w:sz w:val="20"/>
                  <w:szCs w:val="20"/>
                </w:rPr>
                <w:delText>237 743,00</w:delText>
              </w:r>
              <w:r w:rsidR="00EE35AD" w:rsidDel="00941376">
                <w:rPr>
                  <w:sz w:val="20"/>
                  <w:szCs w:val="20"/>
                </w:rPr>
                <w:delText xml:space="preserve"> </w:delText>
              </w:r>
              <w:r w:rsidR="00E34677" w:rsidRPr="009565C2" w:rsidDel="00941376">
                <w:rPr>
                  <w:sz w:val="20"/>
                  <w:szCs w:val="20"/>
                </w:rPr>
                <w:delText xml:space="preserve">zł/  </w:delText>
              </w:r>
              <w:r w:rsidR="00EE35AD" w:rsidRPr="00EE35AD" w:rsidDel="00941376">
                <w:rPr>
                  <w:sz w:val="20"/>
                  <w:szCs w:val="20"/>
                </w:rPr>
                <w:delText>59 435,75</w:delText>
              </w:r>
            </w:del>
          </w:p>
          <w:p w14:paraId="3BFA2D93" w14:textId="466B9CC8" w:rsidR="00E34677" w:rsidRPr="009565C2" w:rsidRDefault="00E34677" w:rsidP="00E34677">
            <w:pPr>
              <w:rPr>
                <w:sz w:val="20"/>
                <w:szCs w:val="20"/>
              </w:rPr>
            </w:pPr>
            <w:del w:id="45" w:author="eznazyk" w:date="2021-06-29T09:26:00Z">
              <w:r w:rsidRPr="009565C2" w:rsidDel="00941376">
                <w:rPr>
                  <w:sz w:val="20"/>
                  <w:szCs w:val="20"/>
                </w:rPr>
                <w:delText>€</w:delText>
              </w:r>
            </w:del>
          </w:p>
          <w:p w14:paraId="07B33227" w14:textId="77777777" w:rsidR="00E34677" w:rsidRDefault="00E34677" w:rsidP="00E34677">
            <w:pPr>
              <w:rPr>
                <w:b/>
                <w:sz w:val="20"/>
                <w:szCs w:val="20"/>
              </w:rPr>
            </w:pPr>
          </w:p>
          <w:p w14:paraId="0097BC2B" w14:textId="77777777" w:rsidR="00E34677" w:rsidRPr="009565C2" w:rsidRDefault="00E34677" w:rsidP="00E3467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Łącznie konkursy: </w:t>
            </w:r>
          </w:p>
          <w:p w14:paraId="581A615C" w14:textId="42C618C1" w:rsidR="00E34677" w:rsidRPr="009565C2" w:rsidRDefault="00941376" w:rsidP="00E34677">
            <w:pPr>
              <w:rPr>
                <w:sz w:val="20"/>
                <w:szCs w:val="20"/>
              </w:rPr>
            </w:pPr>
            <w:ins w:id="46" w:author="eznazyk" w:date="2021-06-29T09:27:00Z">
              <w:r w:rsidRPr="00941376">
                <w:rPr>
                  <w:sz w:val="20"/>
                  <w:szCs w:val="20"/>
                </w:rPr>
                <w:t>€ 79 656,05</w:t>
              </w:r>
            </w:ins>
            <w:del w:id="47" w:author="eznazyk" w:date="2021-06-29T09:27:00Z">
              <w:r w:rsidR="00EE35AD" w:rsidRPr="00EE35AD" w:rsidDel="00941376">
                <w:rPr>
                  <w:sz w:val="20"/>
                  <w:szCs w:val="20"/>
                </w:rPr>
                <w:delText>356 514,00</w:delText>
              </w:r>
              <w:r w:rsidR="00EE35AD" w:rsidDel="00941376">
                <w:rPr>
                  <w:sz w:val="20"/>
                  <w:szCs w:val="20"/>
                </w:rPr>
                <w:delText xml:space="preserve"> </w:delText>
              </w:r>
              <w:r w:rsidR="00E34677" w:rsidRPr="009565C2" w:rsidDel="00941376">
                <w:rPr>
                  <w:sz w:val="20"/>
                  <w:szCs w:val="20"/>
                </w:rPr>
                <w:delText xml:space="preserve">zł/ </w:delText>
              </w:r>
              <w:r w:rsidR="00E34677" w:rsidRPr="009565C2" w:rsidDel="00941376">
                <w:delText xml:space="preserve"> </w:delText>
              </w:r>
              <w:r w:rsidR="00EE35AD" w:rsidRPr="00EE35AD" w:rsidDel="00941376">
                <w:rPr>
                  <w:sz w:val="20"/>
                  <w:szCs w:val="20"/>
                </w:rPr>
                <w:delText>89 128,50</w:delText>
              </w:r>
              <w:r w:rsidR="00EE35AD" w:rsidDel="00941376">
                <w:rPr>
                  <w:sz w:val="20"/>
                  <w:szCs w:val="20"/>
                </w:rPr>
                <w:delText xml:space="preserve"> </w:delText>
              </w:r>
              <w:r w:rsidR="00E34677" w:rsidRPr="009565C2" w:rsidDel="00941376">
                <w:rPr>
                  <w:sz w:val="20"/>
                  <w:szCs w:val="20"/>
                </w:rPr>
                <w:delText>€</w:delText>
              </w:r>
            </w:del>
          </w:p>
          <w:p w14:paraId="0715F8EB" w14:textId="2C7C5D9B" w:rsidR="006552DB" w:rsidRPr="009565C2" w:rsidRDefault="006552DB" w:rsidP="006552DB">
            <w:pPr>
              <w:rPr>
                <w:sz w:val="20"/>
                <w:szCs w:val="20"/>
              </w:rPr>
            </w:pPr>
          </w:p>
          <w:p w14:paraId="70FAFCED" w14:textId="77777777" w:rsidR="005D6190" w:rsidRPr="009565C2" w:rsidRDefault="005D6190" w:rsidP="005006F6">
            <w:pPr>
              <w:rPr>
                <w:sz w:val="20"/>
                <w:szCs w:val="20"/>
              </w:rPr>
            </w:pPr>
          </w:p>
          <w:p w14:paraId="67C5FAB8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grantowy:</w:t>
            </w:r>
          </w:p>
          <w:p w14:paraId="313050F7" w14:textId="77777777" w:rsidR="005D3E43" w:rsidRPr="009565C2" w:rsidRDefault="005D3E43" w:rsidP="005D3E43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P_2.1.1 </w:t>
            </w:r>
          </w:p>
          <w:p w14:paraId="259EF1B1" w14:textId="77777777" w:rsidR="005D3E43" w:rsidRPr="009565C2" w:rsidRDefault="005D3E43" w:rsidP="005D3E43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Edukacja dla Doliny Baryczy </w:t>
            </w:r>
          </w:p>
          <w:p w14:paraId="5DAAE499" w14:textId="3F12B92A" w:rsidR="005D3E43" w:rsidRPr="009565C2" w:rsidRDefault="003C4842" w:rsidP="005D3E43">
            <w:pPr>
              <w:rPr>
                <w:sz w:val="20"/>
                <w:szCs w:val="20"/>
              </w:rPr>
            </w:pPr>
            <w:ins w:id="48" w:author="eznazyk" w:date="2021-06-29T09:28:00Z">
              <w:r w:rsidRPr="003C4842">
                <w:rPr>
                  <w:sz w:val="20"/>
                  <w:szCs w:val="20"/>
                </w:rPr>
                <w:t xml:space="preserve">€ 29 291,32 </w:t>
              </w:r>
            </w:ins>
            <w:del w:id="49" w:author="eznazyk" w:date="2021-06-29T09:28:00Z">
              <w:r w:rsidR="00AB177D" w:rsidDel="003C4842">
                <w:rPr>
                  <w:sz w:val="20"/>
                  <w:szCs w:val="20"/>
                </w:rPr>
                <w:delText>129 560</w:delText>
              </w:r>
              <w:r w:rsidR="005D3E43" w:rsidRPr="009565C2" w:rsidDel="003C4842">
                <w:rPr>
                  <w:sz w:val="20"/>
                  <w:szCs w:val="20"/>
                </w:rPr>
                <w:delText xml:space="preserve"> zł / </w:delText>
              </w:r>
              <w:r w:rsidR="00AB177D" w:rsidDel="003C4842">
                <w:rPr>
                  <w:sz w:val="20"/>
                  <w:szCs w:val="20"/>
                </w:rPr>
                <w:delText>32 390</w:delText>
              </w:r>
              <w:r w:rsidR="005D3E43" w:rsidRPr="009565C2" w:rsidDel="003C4842">
                <w:rPr>
                  <w:sz w:val="20"/>
                  <w:szCs w:val="20"/>
                </w:rPr>
                <w:delText xml:space="preserve"> €</w:delText>
              </w:r>
            </w:del>
            <w:r w:rsidR="005D3E43" w:rsidRPr="009565C2">
              <w:rPr>
                <w:sz w:val="20"/>
                <w:szCs w:val="20"/>
              </w:rPr>
              <w:t xml:space="preserve"> </w:t>
            </w:r>
          </w:p>
          <w:p w14:paraId="00109E7F" w14:textId="77777777" w:rsidR="00242D77" w:rsidRPr="009565C2" w:rsidRDefault="00242D77" w:rsidP="005006F6">
            <w:pPr>
              <w:rPr>
                <w:sz w:val="20"/>
                <w:szCs w:val="20"/>
              </w:rPr>
            </w:pPr>
          </w:p>
          <w:p w14:paraId="189D2A9B" w14:textId="77777777" w:rsidR="005D3E43" w:rsidRPr="002A1E86" w:rsidRDefault="00242D77" w:rsidP="005006F6">
            <w:pPr>
              <w:rPr>
                <w:b/>
                <w:sz w:val="20"/>
                <w:szCs w:val="20"/>
                <w:rPrChange w:id="50" w:author="eznazyk" w:date="2021-06-29T11:43:00Z">
                  <w:rPr>
                    <w:b/>
                    <w:sz w:val="20"/>
                    <w:szCs w:val="20"/>
                  </w:rPr>
                </w:rPrChange>
              </w:rPr>
            </w:pPr>
            <w:r w:rsidRPr="002A1E86">
              <w:rPr>
                <w:b/>
                <w:sz w:val="20"/>
                <w:szCs w:val="20"/>
                <w:rPrChange w:id="51" w:author="eznazyk" w:date="2021-06-29T11:43:00Z">
                  <w:rPr>
                    <w:b/>
                    <w:sz w:val="20"/>
                    <w:szCs w:val="20"/>
                  </w:rPr>
                </w:rPrChange>
              </w:rPr>
              <w:t>Razem I_2018</w:t>
            </w:r>
          </w:p>
          <w:p w14:paraId="60784630" w14:textId="6212ED86" w:rsidR="00242D77" w:rsidRPr="009565C2" w:rsidRDefault="003C4842" w:rsidP="00FD25EC">
            <w:pPr>
              <w:rPr>
                <w:sz w:val="20"/>
                <w:szCs w:val="20"/>
              </w:rPr>
            </w:pPr>
            <w:ins w:id="52" w:author="eznazyk" w:date="2021-06-29T09:28:00Z">
              <w:r w:rsidRPr="002A1E86">
                <w:rPr>
                  <w:b/>
                  <w:sz w:val="20"/>
                  <w:szCs w:val="20"/>
                  <w:rPrChange w:id="53" w:author="eznazyk" w:date="2021-06-29T11:43:00Z">
                    <w:rPr>
                      <w:sz w:val="20"/>
                      <w:szCs w:val="20"/>
                    </w:rPr>
                  </w:rPrChange>
                </w:rPr>
                <w:t>€ 108 947,37</w:t>
              </w:r>
            </w:ins>
            <w:del w:id="54" w:author="eznazyk" w:date="2021-06-29T09:28:00Z">
              <w:r w:rsidR="00AB177D" w:rsidDel="003C4842">
                <w:rPr>
                  <w:sz w:val="20"/>
                  <w:szCs w:val="20"/>
                </w:rPr>
                <w:delText>486 074</w:delText>
              </w:r>
              <w:r w:rsidR="008D44B6" w:rsidRPr="008D44B6" w:rsidDel="003C4842">
                <w:rPr>
                  <w:sz w:val="20"/>
                  <w:szCs w:val="20"/>
                </w:rPr>
                <w:delText>,00</w:delText>
              </w:r>
              <w:r w:rsidR="008D44B6" w:rsidDel="003C4842">
                <w:rPr>
                  <w:sz w:val="20"/>
                  <w:szCs w:val="20"/>
                </w:rPr>
                <w:delText xml:space="preserve"> </w:delText>
              </w:r>
              <w:r w:rsidR="00242D77" w:rsidRPr="009565C2" w:rsidDel="003C4842">
                <w:rPr>
                  <w:sz w:val="20"/>
                  <w:szCs w:val="20"/>
                </w:rPr>
                <w:delText xml:space="preserve">zł/ </w:delText>
              </w:r>
              <w:r w:rsidR="00AB177D" w:rsidDel="003C4842">
                <w:rPr>
                  <w:sz w:val="20"/>
                  <w:szCs w:val="20"/>
                </w:rPr>
                <w:delText>121 518</w:delText>
              </w:r>
              <w:r w:rsidR="008D44B6" w:rsidRPr="008D44B6" w:rsidDel="003C4842">
                <w:rPr>
                  <w:sz w:val="20"/>
                  <w:szCs w:val="20"/>
                </w:rPr>
                <w:delText>,50</w:delText>
              </w:r>
              <w:r w:rsidR="008D44B6" w:rsidDel="003C4842">
                <w:rPr>
                  <w:sz w:val="20"/>
                  <w:szCs w:val="20"/>
                </w:rPr>
                <w:delText xml:space="preserve"> </w:delText>
              </w:r>
              <w:r w:rsidR="00242D77" w:rsidRPr="009565C2" w:rsidDel="003C4842">
                <w:rPr>
                  <w:sz w:val="20"/>
                  <w:szCs w:val="20"/>
                </w:rPr>
                <w:delText>€</w:delText>
              </w:r>
            </w:del>
          </w:p>
        </w:tc>
        <w:tc>
          <w:tcPr>
            <w:tcW w:w="567" w:type="dxa"/>
            <w:vAlign w:val="center"/>
          </w:tcPr>
          <w:p w14:paraId="01298AA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BA046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4809C2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0EAB461D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</w:t>
            </w:r>
            <w:r w:rsidR="00A457B6" w:rsidRPr="009565C2">
              <w:rPr>
                <w:b/>
                <w:sz w:val="20"/>
                <w:szCs w:val="20"/>
              </w:rPr>
              <w:t>.1.1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BAD6E3F" w14:textId="098D7CF0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 w:rsidR="001D7808"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 w:rsidR="00D535A2">
              <w:rPr>
                <w:sz w:val="20"/>
                <w:szCs w:val="20"/>
              </w:rPr>
              <w:t>podmiocie rybackim</w:t>
            </w:r>
            <w:r w:rsidR="00D535A2" w:rsidRPr="009565C2">
              <w:rPr>
                <w:sz w:val="20"/>
                <w:szCs w:val="20"/>
              </w:rPr>
              <w:t xml:space="preserve"> </w:t>
            </w:r>
            <w:r w:rsidR="00B50404">
              <w:rPr>
                <w:sz w:val="20"/>
                <w:szCs w:val="20"/>
              </w:rPr>
              <w:t xml:space="preserve">200 000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276B4B1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5A2B9F65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568EC5D3" w14:textId="0095002D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 w:rsidR="00D95AB5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</w:t>
            </w:r>
            <w:r w:rsidR="00D95AB5"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="00D95AB5"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 w:rsidR="00612F54">
              <w:rPr>
                <w:sz w:val="20"/>
                <w:szCs w:val="20"/>
              </w:rPr>
              <w:t>252 350</w:t>
            </w:r>
            <w:r w:rsidR="003D78F3" w:rsidRPr="003D78F3">
              <w:rPr>
                <w:sz w:val="20"/>
                <w:szCs w:val="20"/>
              </w:rPr>
              <w:t xml:space="preserve"> zł </w:t>
            </w:r>
          </w:p>
          <w:p w14:paraId="3E480B3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6CE31578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5EBB8A4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 w:rsidR="009A23BB">
              <w:t xml:space="preserve"> </w:t>
            </w:r>
            <w:r w:rsidR="009E62C4">
              <w:rPr>
                <w:b/>
                <w:sz w:val="20"/>
                <w:szCs w:val="20"/>
              </w:rPr>
              <w:t>utrzymanie lub utworzenie miejsc pracy lub utworzenie</w:t>
            </w:r>
            <w:r w:rsidR="009A23BB"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5BB50FB9" w14:textId="6D8114EF" w:rsidR="005D6190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3D78F3" w:rsidRPr="003D78F3">
              <w:rPr>
                <w:sz w:val="20"/>
                <w:szCs w:val="20"/>
              </w:rPr>
              <w:t xml:space="preserve"> 618 537,00 zł </w:t>
            </w:r>
          </w:p>
          <w:p w14:paraId="4C291A0D" w14:textId="77777777" w:rsidR="00811A37" w:rsidRDefault="00811A37" w:rsidP="007713A2">
            <w:pPr>
              <w:rPr>
                <w:sz w:val="20"/>
                <w:szCs w:val="20"/>
              </w:rPr>
            </w:pPr>
          </w:p>
          <w:p w14:paraId="5FD94980" w14:textId="77777777" w:rsidR="00811A37" w:rsidRPr="009565C2" w:rsidRDefault="00811A37" w:rsidP="00811A3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2DE5991B" w14:textId="77777777" w:rsidR="00811A37" w:rsidRPr="009565C2" w:rsidRDefault="00811A37" w:rsidP="00811A37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Wzmocnienie rybackiego potencjału obszaru poprzez rozwój infrastruktury turystycznej i rekreacyjnej (</w:t>
            </w:r>
            <w:r w:rsidR="009A23BB" w:rsidRPr="0028270D">
              <w:rPr>
                <w:b/>
                <w:sz w:val="20"/>
                <w:szCs w:val="20"/>
              </w:rPr>
              <w:t>operacje związane z  udostępnieniem dziedzictwa kulturowego, turystycznego i rekreacyjnego w powiązaniu z powstaniem miejsc pracy</w:t>
            </w:r>
            <w:r w:rsidR="009A23BB" w:rsidRPr="009A23BB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)</w:t>
            </w:r>
          </w:p>
          <w:p w14:paraId="039EC8A9" w14:textId="6B093901" w:rsidR="00811A37" w:rsidRPr="009565C2" w:rsidRDefault="003D78F3" w:rsidP="00811A37">
            <w:pPr>
              <w:rPr>
                <w:sz w:val="20"/>
                <w:szCs w:val="20"/>
              </w:rPr>
            </w:pPr>
            <w:r w:rsidRPr="003D78F3">
              <w:rPr>
                <w:sz w:val="20"/>
                <w:szCs w:val="20"/>
              </w:rPr>
              <w:t xml:space="preserve">588 963,00 zł </w:t>
            </w:r>
          </w:p>
          <w:p w14:paraId="30763A94" w14:textId="77777777" w:rsidR="005D6190" w:rsidRPr="00716EF2" w:rsidRDefault="005D6190" w:rsidP="007713A2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43F21379" w14:textId="5E8C4B5E" w:rsidR="005D6190" w:rsidRDefault="00245D95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1 659 850</w:t>
            </w:r>
            <w:r w:rsidR="0077795F" w:rsidRPr="0077795F">
              <w:rPr>
                <w:b/>
                <w:sz w:val="20"/>
                <w:szCs w:val="20"/>
              </w:rPr>
              <w:t xml:space="preserve">,00 zł </w:t>
            </w:r>
          </w:p>
          <w:p w14:paraId="487D8EA8" w14:textId="77777777" w:rsidR="00245D95" w:rsidRPr="009565C2" w:rsidRDefault="00245D95" w:rsidP="007713A2">
            <w:pPr>
              <w:rPr>
                <w:b/>
                <w:sz w:val="20"/>
                <w:szCs w:val="20"/>
              </w:rPr>
            </w:pPr>
          </w:p>
          <w:p w14:paraId="38E1F035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EC906A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111045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2018</w:t>
            </w:r>
          </w:p>
          <w:p w14:paraId="38461DE1" w14:textId="29B2C61F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192AE4">
              <w:rPr>
                <w:sz w:val="20"/>
                <w:szCs w:val="20"/>
              </w:rPr>
              <w:t>000</w:t>
            </w:r>
            <w:r w:rsidRPr="009565C2">
              <w:rPr>
                <w:sz w:val="20"/>
                <w:szCs w:val="20"/>
              </w:rPr>
              <w:t xml:space="preserve"> zł</w:t>
            </w:r>
          </w:p>
          <w:p w14:paraId="74F5224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7B31841D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</w:t>
            </w:r>
            <w:r w:rsidR="005D6190" w:rsidRPr="009565C2">
              <w:rPr>
                <w:b/>
                <w:sz w:val="20"/>
                <w:szCs w:val="20"/>
              </w:rPr>
              <w:t xml:space="preserve">2018 </w:t>
            </w:r>
          </w:p>
          <w:p w14:paraId="35A649E4" w14:textId="08E84D87" w:rsidR="005D6190" w:rsidRPr="009565C2" w:rsidRDefault="00192AE4" w:rsidP="00192A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1 704 850</w:t>
            </w:r>
            <w:r w:rsidR="0077795F" w:rsidRPr="0077795F">
              <w:rPr>
                <w:b/>
                <w:sz w:val="20"/>
                <w:szCs w:val="20"/>
              </w:rPr>
              <w:t xml:space="preserve">,00 zł </w:t>
            </w:r>
          </w:p>
        </w:tc>
      </w:tr>
      <w:tr w:rsidR="00DE3D68" w:rsidRPr="009565C2" w14:paraId="209B91D9" w14:textId="77777777" w:rsidTr="00FD474B">
        <w:trPr>
          <w:trHeight w:val="41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4FA07E4B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19E57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B85582F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1594B4E8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04ECD3BE" w14:textId="380030E4" w:rsidR="00883EBA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Wsparcie usług i produktów lokalnych, przyczyniających się do zachowania specyfiki obszaru: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przedsiębiorstw</w:t>
            </w:r>
            <w:r w:rsidRPr="009565C2">
              <w:rPr>
                <w:sz w:val="20"/>
                <w:szCs w:val="20"/>
              </w:rPr>
              <w:t xml:space="preserve"> </w:t>
            </w:r>
            <w:ins w:id="55" w:author="eznazyk" w:date="2021-06-29T09:30:00Z">
              <w:r w:rsidR="00F20BF0" w:rsidRPr="00F20BF0">
                <w:rPr>
                  <w:sz w:val="20"/>
                  <w:szCs w:val="20"/>
                </w:rPr>
                <w:t xml:space="preserve"> € 113 991,14 </w:t>
              </w:r>
            </w:ins>
            <w:del w:id="56" w:author="eznazyk" w:date="2021-06-29T09:30:00Z">
              <w:r w:rsidRPr="009565C2" w:rsidDel="00F20BF0">
                <w:rPr>
                  <w:sz w:val="20"/>
                  <w:szCs w:val="20"/>
                </w:rPr>
                <w:delText xml:space="preserve">(0,5 mln zł </w:delText>
              </w:r>
              <w:r w:rsidDel="00F20BF0">
                <w:rPr>
                  <w:sz w:val="20"/>
                  <w:szCs w:val="20"/>
                </w:rPr>
                <w:delText>/125</w:delText>
              </w:r>
              <w:r w:rsidRPr="009565C2" w:rsidDel="00F20BF0">
                <w:rPr>
                  <w:sz w:val="20"/>
                  <w:szCs w:val="20"/>
                </w:rPr>
                <w:delText xml:space="preserve"> tys.</w:delText>
              </w:r>
            </w:del>
            <w:r w:rsidRPr="009565C2">
              <w:rPr>
                <w:sz w:val="20"/>
                <w:szCs w:val="20"/>
              </w:rPr>
              <w:t xml:space="preserve"> €,</w:t>
            </w:r>
          </w:p>
          <w:p w14:paraId="3A5B0FE5" w14:textId="6D4313ED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ins w:id="57" w:author="eznazyk" w:date="2021-06-29T09:30:00Z">
              <w:r w:rsidR="00F20BF0" w:rsidRPr="00F20BF0">
                <w:rPr>
                  <w:sz w:val="20"/>
                  <w:szCs w:val="20"/>
                </w:rPr>
                <w:t xml:space="preserve"> € 204 118,29</w:t>
              </w:r>
            </w:ins>
            <w:del w:id="58" w:author="eznazyk" w:date="2021-06-29T09:30:00Z">
              <w:r w:rsidRPr="009565C2" w:rsidDel="00F20BF0">
                <w:rPr>
                  <w:sz w:val="20"/>
                  <w:szCs w:val="20"/>
                </w:rPr>
                <w:delText>(</w:delText>
              </w:r>
              <w:r w:rsidR="00710D43" w:rsidRPr="00710D43" w:rsidDel="00F20BF0">
                <w:rPr>
                  <w:sz w:val="20"/>
                  <w:szCs w:val="20"/>
                </w:rPr>
                <w:delText xml:space="preserve"> </w:delText>
              </w:r>
              <w:r w:rsidR="00860E3F" w:rsidDel="00F20BF0">
                <w:delText xml:space="preserve"> </w:delText>
              </w:r>
              <w:r w:rsidR="00860E3F" w:rsidRPr="00860E3F" w:rsidDel="00F20BF0">
                <w:rPr>
                  <w:sz w:val="20"/>
                  <w:szCs w:val="20"/>
                </w:rPr>
                <w:delText>899</w:delText>
              </w:r>
              <w:r w:rsidR="00860E3F" w:rsidDel="00F20BF0">
                <w:rPr>
                  <w:sz w:val="20"/>
                  <w:szCs w:val="20"/>
                </w:rPr>
                <w:delText xml:space="preserve"> </w:delText>
              </w:r>
              <w:r w:rsidR="00860E3F" w:rsidRPr="00860E3F" w:rsidDel="00F20BF0">
                <w:rPr>
                  <w:sz w:val="20"/>
                  <w:szCs w:val="20"/>
                </w:rPr>
                <w:delText xml:space="preserve">824 </w:delText>
              </w:r>
              <w:r w:rsidR="00710D43" w:rsidRPr="00710D43" w:rsidDel="00F20BF0">
                <w:rPr>
                  <w:sz w:val="20"/>
                  <w:szCs w:val="20"/>
                </w:rPr>
                <w:delText xml:space="preserve">    </w:delText>
              </w:r>
              <w:r w:rsidR="00346A41" w:rsidDel="00F20BF0">
                <w:rPr>
                  <w:sz w:val="20"/>
                  <w:szCs w:val="20"/>
                </w:rPr>
                <w:delText xml:space="preserve"> </w:delText>
              </w:r>
              <w:r w:rsidRPr="009565C2" w:rsidDel="00F20BF0">
                <w:rPr>
                  <w:sz w:val="20"/>
                  <w:szCs w:val="20"/>
                </w:rPr>
                <w:delText xml:space="preserve">zł/ </w:delText>
              </w:r>
              <w:r w:rsidR="00710D43" w:rsidRPr="00710D43" w:rsidDel="00F20BF0">
                <w:rPr>
                  <w:sz w:val="20"/>
                  <w:szCs w:val="20"/>
                </w:rPr>
                <w:delText xml:space="preserve"> </w:delText>
              </w:r>
              <w:r w:rsidR="00522CDE" w:rsidDel="00F20BF0">
                <w:delText xml:space="preserve"> </w:delText>
              </w:r>
              <w:r w:rsidR="00522CDE" w:rsidRPr="00522CDE" w:rsidDel="00F20BF0">
                <w:rPr>
                  <w:sz w:val="20"/>
                  <w:szCs w:val="20"/>
                </w:rPr>
                <w:delText>224</w:delText>
              </w:r>
              <w:r w:rsidR="00522CDE" w:rsidDel="00F20BF0">
                <w:rPr>
                  <w:sz w:val="20"/>
                  <w:szCs w:val="20"/>
                </w:rPr>
                <w:delText xml:space="preserve"> </w:delText>
              </w:r>
              <w:r w:rsidR="00522CDE" w:rsidRPr="00522CDE" w:rsidDel="00F20BF0">
                <w:rPr>
                  <w:sz w:val="20"/>
                  <w:szCs w:val="20"/>
                </w:rPr>
                <w:delText xml:space="preserve">956 </w:delText>
              </w:r>
              <w:r w:rsidR="00710D43" w:rsidRPr="00710D43" w:rsidDel="00F20BF0">
                <w:rPr>
                  <w:sz w:val="20"/>
                  <w:szCs w:val="20"/>
                </w:rPr>
                <w:delText xml:space="preserve">    </w:delText>
              </w:r>
              <w:r w:rsidRPr="009565C2" w:rsidDel="00F20BF0">
                <w:rPr>
                  <w:sz w:val="20"/>
                  <w:szCs w:val="20"/>
                </w:rPr>
                <w:delText>€</w:delText>
              </w:r>
            </w:del>
          </w:p>
          <w:p w14:paraId="527D90B1" w14:textId="1561F7B3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  <w:r w:rsidR="006125E5" w:rsidRPr="006125E5">
              <w:rPr>
                <w:sz w:val="20"/>
                <w:szCs w:val="20"/>
              </w:rPr>
              <w:t xml:space="preserve"> </w:t>
            </w:r>
            <w:ins w:id="59" w:author="eznazyk" w:date="2021-06-29T09:31:00Z">
              <w:r w:rsidR="00F20BF0" w:rsidRPr="00F20BF0">
                <w:rPr>
                  <w:sz w:val="20"/>
                  <w:szCs w:val="20"/>
                </w:rPr>
                <w:t xml:space="preserve"> € 318 109,43</w:t>
              </w:r>
            </w:ins>
            <w:del w:id="60" w:author="eznazyk" w:date="2021-06-29T09:31:00Z">
              <w:r w:rsidR="00522CDE" w:rsidRPr="00522CDE" w:rsidDel="00F20BF0">
                <w:rPr>
                  <w:sz w:val="20"/>
                  <w:szCs w:val="20"/>
                </w:rPr>
                <w:delText>1</w:delText>
              </w:r>
              <w:r w:rsidR="00522CDE" w:rsidDel="00F20BF0">
                <w:rPr>
                  <w:sz w:val="20"/>
                  <w:szCs w:val="20"/>
                </w:rPr>
                <w:delText> </w:delText>
              </w:r>
              <w:r w:rsidR="00522CDE" w:rsidRPr="00522CDE" w:rsidDel="00F20BF0">
                <w:rPr>
                  <w:sz w:val="20"/>
                  <w:szCs w:val="20"/>
                </w:rPr>
                <w:delText>399</w:delText>
              </w:r>
              <w:r w:rsidR="00522CDE" w:rsidDel="00F20BF0">
                <w:rPr>
                  <w:sz w:val="20"/>
                  <w:szCs w:val="20"/>
                </w:rPr>
                <w:delText> </w:delText>
              </w:r>
              <w:r w:rsidR="00522CDE" w:rsidRPr="00522CDE" w:rsidDel="00F20BF0">
                <w:rPr>
                  <w:sz w:val="20"/>
                  <w:szCs w:val="20"/>
                </w:rPr>
                <w:delText>824</w:delText>
              </w:r>
              <w:r w:rsidR="00522CDE" w:rsidDel="00F20BF0">
                <w:rPr>
                  <w:sz w:val="20"/>
                  <w:szCs w:val="20"/>
                </w:rPr>
                <w:delText>,00</w:delText>
              </w:r>
              <w:r w:rsidR="006125E5" w:rsidRPr="006125E5" w:rsidDel="00F20BF0">
                <w:rPr>
                  <w:sz w:val="20"/>
                  <w:szCs w:val="20"/>
                </w:rPr>
                <w:delText xml:space="preserve">    </w:delText>
              </w:r>
              <w:r w:rsidRPr="009565C2" w:rsidDel="00F20BF0">
                <w:rPr>
                  <w:sz w:val="20"/>
                  <w:szCs w:val="20"/>
                </w:rPr>
                <w:delText xml:space="preserve">zł / </w:delText>
              </w:r>
              <w:r w:rsidR="006125E5" w:rsidRPr="006125E5" w:rsidDel="00F20BF0">
                <w:rPr>
                  <w:sz w:val="20"/>
                  <w:szCs w:val="20"/>
                </w:rPr>
                <w:delText xml:space="preserve"> </w:delText>
              </w:r>
              <w:r w:rsidR="00522CDE" w:rsidRPr="00522CDE" w:rsidDel="00F20BF0">
                <w:rPr>
                  <w:sz w:val="20"/>
                  <w:szCs w:val="20"/>
                </w:rPr>
                <w:delText>349</w:delText>
              </w:r>
              <w:r w:rsidR="00522CDE" w:rsidDel="00F20BF0">
                <w:rPr>
                  <w:sz w:val="20"/>
                  <w:szCs w:val="20"/>
                </w:rPr>
                <w:delText xml:space="preserve"> </w:delText>
              </w:r>
              <w:r w:rsidR="00522CDE" w:rsidRPr="00522CDE" w:rsidDel="00F20BF0">
                <w:rPr>
                  <w:sz w:val="20"/>
                  <w:szCs w:val="20"/>
                </w:rPr>
                <w:delText>956</w:delText>
              </w:r>
              <w:r w:rsidR="006125E5" w:rsidRPr="006125E5" w:rsidDel="00F20BF0">
                <w:rPr>
                  <w:sz w:val="20"/>
                  <w:szCs w:val="20"/>
                </w:rPr>
                <w:delText xml:space="preserve">    </w:delText>
              </w:r>
              <w:r w:rsidRPr="009565C2" w:rsidDel="00F20BF0">
                <w:rPr>
                  <w:sz w:val="20"/>
                  <w:szCs w:val="20"/>
                </w:rPr>
                <w:delText>€</w:delText>
              </w:r>
            </w:del>
          </w:p>
          <w:p w14:paraId="3624C199" w14:textId="77777777" w:rsidR="00883EBA" w:rsidRPr="009565C2" w:rsidRDefault="00883EBA" w:rsidP="00883EBA">
            <w:pPr>
              <w:rPr>
                <w:sz w:val="20"/>
                <w:szCs w:val="20"/>
              </w:rPr>
            </w:pPr>
          </w:p>
          <w:p w14:paraId="3B23E89E" w14:textId="77777777" w:rsidR="00883EBA" w:rsidRPr="009565C2" w:rsidRDefault="00883EBA" w:rsidP="00883EBA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6B9FCDA9" w14:textId="5419FF19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t>tworzenie nowych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przedsiębiorstw </w:t>
            </w:r>
            <w:ins w:id="61" w:author="eznazyk" w:date="2021-06-29T09:31:00Z">
              <w:r w:rsidR="00F20BF0" w:rsidRPr="00F20BF0">
                <w:rPr>
                  <w:sz w:val="20"/>
                  <w:szCs w:val="20"/>
                </w:rPr>
                <w:t xml:space="preserve"> € 162 227,83 </w:t>
              </w:r>
            </w:ins>
            <w:del w:id="62" w:author="eznazyk" w:date="2021-06-29T09:31:00Z">
              <w:r w:rsidRPr="009565C2" w:rsidDel="00F20BF0">
                <w:rPr>
                  <w:sz w:val="20"/>
                  <w:szCs w:val="20"/>
                </w:rPr>
                <w:delText>(</w:delText>
              </w:r>
              <w:r w:rsidR="006147A9" w:rsidDel="00F20BF0">
                <w:rPr>
                  <w:sz w:val="20"/>
                  <w:szCs w:val="20"/>
                </w:rPr>
                <w:delText>700 000</w:delText>
              </w:r>
              <w:r w:rsidRPr="009565C2" w:rsidDel="00F20BF0">
                <w:rPr>
                  <w:sz w:val="20"/>
                  <w:szCs w:val="20"/>
                </w:rPr>
                <w:delText xml:space="preserve"> zł/ </w:delText>
              </w:r>
              <w:r w:rsidR="006147A9" w:rsidDel="00F20BF0">
                <w:rPr>
                  <w:sz w:val="20"/>
                  <w:szCs w:val="20"/>
                </w:rPr>
                <w:delText>175 000</w:delText>
              </w:r>
              <w:r w:rsidRPr="009565C2" w:rsidDel="00F20BF0">
                <w:rPr>
                  <w:sz w:val="20"/>
                  <w:szCs w:val="20"/>
                </w:rPr>
                <w:delText>. €</w:delText>
              </w:r>
            </w:del>
            <w:r w:rsidRPr="009565C2">
              <w:rPr>
                <w:sz w:val="20"/>
                <w:szCs w:val="20"/>
              </w:rPr>
              <w:t xml:space="preserve"> , </w:t>
            </w:r>
            <w:r w:rsidRPr="009565C2">
              <w:rPr>
                <w:b/>
                <w:sz w:val="20"/>
                <w:szCs w:val="20"/>
              </w:rPr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ins w:id="63" w:author="eznazyk" w:date="2021-06-29T09:31:00Z">
              <w:r w:rsidR="00C52CCA" w:rsidRPr="00C52CCA">
                <w:rPr>
                  <w:sz w:val="20"/>
                  <w:szCs w:val="20"/>
                </w:rPr>
                <w:t xml:space="preserve"> € 67 453,48</w:t>
              </w:r>
            </w:ins>
            <w:del w:id="64" w:author="eznazyk" w:date="2021-06-29T09:31:00Z">
              <w:r w:rsidRPr="009565C2" w:rsidDel="00C52CCA">
                <w:rPr>
                  <w:sz w:val="20"/>
                  <w:szCs w:val="20"/>
                </w:rPr>
                <w:delText>(</w:delText>
              </w:r>
              <w:r w:rsidR="009418B0" w:rsidRPr="009418B0" w:rsidDel="00C52CCA">
                <w:rPr>
                  <w:sz w:val="20"/>
                  <w:szCs w:val="20"/>
                </w:rPr>
                <w:delText xml:space="preserve">300 000,00    </w:delText>
              </w:r>
              <w:r w:rsidRPr="009565C2" w:rsidDel="00C52CCA">
                <w:rPr>
                  <w:sz w:val="20"/>
                  <w:szCs w:val="20"/>
                </w:rPr>
                <w:delText xml:space="preserve">zł/ </w:delText>
              </w:r>
              <w:r w:rsidR="009418B0" w:rsidDel="00C52CCA">
                <w:rPr>
                  <w:sz w:val="20"/>
                  <w:szCs w:val="20"/>
                </w:rPr>
                <w:delText>75 000</w:delText>
              </w:r>
              <w:r w:rsidR="008A2DB0" w:rsidRPr="008A2DB0" w:rsidDel="00C52CCA">
                <w:rPr>
                  <w:sz w:val="20"/>
                  <w:szCs w:val="20"/>
                </w:rPr>
                <w:delText>,00</w:delText>
              </w:r>
              <w:r w:rsidR="008A2DB0" w:rsidDel="00C52CCA">
                <w:rPr>
                  <w:sz w:val="20"/>
                  <w:szCs w:val="20"/>
                </w:rPr>
                <w:delText xml:space="preserve"> </w:delText>
              </w:r>
              <w:r w:rsidRPr="009565C2" w:rsidDel="00C52CCA">
                <w:rPr>
                  <w:sz w:val="20"/>
                  <w:szCs w:val="20"/>
                </w:rPr>
                <w:delText>€</w:delText>
              </w:r>
            </w:del>
          </w:p>
          <w:p w14:paraId="6CA1CB8C" w14:textId="77777777" w:rsidR="00883EBA" w:rsidRPr="009565C2" w:rsidRDefault="00883EBA" w:rsidP="00883EBA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 </w:t>
            </w:r>
          </w:p>
          <w:p w14:paraId="160A9D24" w14:textId="2491BDFD" w:rsidR="00883EBA" w:rsidRPr="009565C2" w:rsidDel="00C52CCA" w:rsidRDefault="00C52CCA" w:rsidP="00883EBA">
            <w:pPr>
              <w:rPr>
                <w:del w:id="65" w:author="eznazyk" w:date="2021-06-29T09:32:00Z"/>
                <w:sz w:val="20"/>
                <w:szCs w:val="20"/>
              </w:rPr>
            </w:pPr>
            <w:ins w:id="66" w:author="eznazyk" w:date="2021-06-29T09:32:00Z">
              <w:r w:rsidRPr="00C52CCA">
                <w:rPr>
                  <w:sz w:val="20"/>
                  <w:szCs w:val="20"/>
                </w:rPr>
                <w:t xml:space="preserve">€ 229 681,32 </w:t>
              </w:r>
            </w:ins>
            <w:del w:id="67" w:author="eznazyk" w:date="2021-06-29T09:32:00Z">
              <w:r w:rsidR="00D106D1" w:rsidDel="00C52CCA">
                <w:rPr>
                  <w:sz w:val="20"/>
                  <w:szCs w:val="20"/>
                </w:rPr>
                <w:delText>10</w:delText>
              </w:r>
              <w:r w:rsidR="009418B0" w:rsidDel="00C52CCA">
                <w:rPr>
                  <w:sz w:val="20"/>
                  <w:szCs w:val="20"/>
                </w:rPr>
                <w:delText>00 000</w:delText>
              </w:r>
              <w:r w:rsidR="008A2DB0" w:rsidRPr="008A2DB0" w:rsidDel="00C52CCA">
                <w:rPr>
                  <w:sz w:val="20"/>
                  <w:szCs w:val="20"/>
                </w:rPr>
                <w:delText>,00</w:delText>
              </w:r>
              <w:r w:rsidR="008A2DB0" w:rsidDel="00C52CCA">
                <w:rPr>
                  <w:sz w:val="20"/>
                  <w:szCs w:val="20"/>
                </w:rPr>
                <w:delText xml:space="preserve"> </w:delText>
              </w:r>
              <w:r w:rsidR="00883EBA" w:rsidRPr="009565C2" w:rsidDel="00C52CCA">
                <w:rPr>
                  <w:sz w:val="20"/>
                  <w:szCs w:val="20"/>
                </w:rPr>
                <w:delText xml:space="preserve">zł/ </w:delText>
              </w:r>
              <w:r w:rsidR="007337AA" w:rsidDel="00C52CCA">
                <w:rPr>
                  <w:sz w:val="20"/>
                  <w:szCs w:val="20"/>
                </w:rPr>
                <w:delText>2</w:delText>
              </w:r>
              <w:r w:rsidR="00D106D1" w:rsidDel="00C52CCA">
                <w:rPr>
                  <w:sz w:val="20"/>
                  <w:szCs w:val="20"/>
                </w:rPr>
                <w:delText>50</w:delText>
              </w:r>
              <w:r w:rsidR="007337AA" w:rsidDel="00C52CCA">
                <w:rPr>
                  <w:sz w:val="20"/>
                  <w:szCs w:val="20"/>
                </w:rPr>
                <w:delText xml:space="preserve"> 000</w:delText>
              </w:r>
              <w:r w:rsidR="008A2DB0" w:rsidRPr="008A2DB0" w:rsidDel="00C52CCA">
                <w:rPr>
                  <w:sz w:val="20"/>
                  <w:szCs w:val="20"/>
                </w:rPr>
                <w:delText>,00</w:delText>
              </w:r>
              <w:r w:rsidR="00883EBA" w:rsidRPr="009565C2" w:rsidDel="00C52CCA">
                <w:rPr>
                  <w:sz w:val="20"/>
                  <w:szCs w:val="20"/>
                </w:rPr>
                <w:delText xml:space="preserve"> €</w:delText>
              </w:r>
            </w:del>
          </w:p>
          <w:p w14:paraId="303B3B7B" w14:textId="77777777" w:rsidR="00883EBA" w:rsidRPr="00C55E68" w:rsidRDefault="00101511" w:rsidP="00883EBA">
            <w:pPr>
              <w:rPr>
                <w:b/>
                <w:sz w:val="20"/>
                <w:szCs w:val="20"/>
              </w:rPr>
            </w:pPr>
            <w:r w:rsidRPr="00C55E68">
              <w:rPr>
                <w:b/>
                <w:sz w:val="20"/>
                <w:szCs w:val="20"/>
              </w:rPr>
              <w:t xml:space="preserve">Razem konkursy: </w:t>
            </w:r>
          </w:p>
          <w:p w14:paraId="6B65A982" w14:textId="296A05F0" w:rsidR="00883EBA" w:rsidRPr="00C55E68" w:rsidRDefault="00C52CCA" w:rsidP="007A71F8">
            <w:pPr>
              <w:rPr>
                <w:sz w:val="20"/>
                <w:szCs w:val="20"/>
              </w:rPr>
            </w:pPr>
            <w:ins w:id="68" w:author="eznazyk" w:date="2021-06-29T09:32:00Z">
              <w:r w:rsidRPr="00C52CCA">
                <w:rPr>
                  <w:sz w:val="20"/>
                  <w:szCs w:val="20"/>
                </w:rPr>
                <w:t>€ 547 790,75</w:t>
              </w:r>
            </w:ins>
            <w:del w:id="69" w:author="eznazyk" w:date="2021-06-29T09:32:00Z">
              <w:r w:rsidR="00C95B24" w:rsidRPr="00C95B24" w:rsidDel="00C52CCA">
                <w:rPr>
                  <w:sz w:val="20"/>
                  <w:szCs w:val="20"/>
                </w:rPr>
                <w:delText>2</w:delText>
              </w:r>
              <w:r w:rsidR="00C95B24" w:rsidDel="00C52CCA">
                <w:rPr>
                  <w:sz w:val="20"/>
                  <w:szCs w:val="20"/>
                </w:rPr>
                <w:delText> </w:delText>
              </w:r>
              <w:r w:rsidR="00C95B24" w:rsidRPr="00C95B24" w:rsidDel="00C52CCA">
                <w:rPr>
                  <w:sz w:val="20"/>
                  <w:szCs w:val="20"/>
                </w:rPr>
                <w:delText>399</w:delText>
              </w:r>
              <w:r w:rsidR="00C95B24" w:rsidDel="00C52CCA">
                <w:rPr>
                  <w:sz w:val="20"/>
                  <w:szCs w:val="20"/>
                </w:rPr>
                <w:delText xml:space="preserve"> </w:delText>
              </w:r>
              <w:r w:rsidR="00C95B24" w:rsidRPr="00C95B24" w:rsidDel="00C52CCA">
                <w:rPr>
                  <w:sz w:val="20"/>
                  <w:szCs w:val="20"/>
                </w:rPr>
                <w:delText>818</w:delText>
              </w:r>
              <w:r w:rsidR="00907E8A" w:rsidRPr="00907E8A" w:rsidDel="00C52CCA">
                <w:rPr>
                  <w:sz w:val="20"/>
                  <w:szCs w:val="20"/>
                </w:rPr>
                <w:delText xml:space="preserve">,00    </w:delText>
              </w:r>
              <w:r w:rsidR="00101511" w:rsidDel="00C52CCA">
                <w:rPr>
                  <w:sz w:val="20"/>
                  <w:szCs w:val="20"/>
                </w:rPr>
                <w:delText>zł/</w:delText>
              </w:r>
              <w:r w:rsidR="00907E8A" w:rsidRPr="00907E8A" w:rsidDel="00C52CCA">
                <w:rPr>
                  <w:sz w:val="20"/>
                  <w:szCs w:val="20"/>
                </w:rPr>
                <w:delText xml:space="preserve"> </w:delText>
              </w:r>
              <w:r w:rsidR="00C95B24" w:rsidRPr="00C95B24" w:rsidDel="00C52CCA">
                <w:rPr>
                  <w:sz w:val="20"/>
                  <w:szCs w:val="20"/>
                </w:rPr>
                <w:delText>599</w:delText>
              </w:r>
              <w:r w:rsidR="00C95B24" w:rsidDel="00C52CCA">
                <w:rPr>
                  <w:sz w:val="20"/>
                  <w:szCs w:val="20"/>
                </w:rPr>
                <w:delText xml:space="preserve"> </w:delText>
              </w:r>
              <w:r w:rsidR="00C95B24" w:rsidRPr="00C95B24" w:rsidDel="00C52CCA">
                <w:rPr>
                  <w:sz w:val="20"/>
                  <w:szCs w:val="20"/>
                </w:rPr>
                <w:delText>954,5</w:delText>
              </w:r>
              <w:r w:rsidR="00C95B24" w:rsidDel="00C52CCA">
                <w:rPr>
                  <w:sz w:val="20"/>
                  <w:szCs w:val="20"/>
                </w:rPr>
                <w:delText>0</w:delText>
              </w:r>
              <w:r w:rsidR="00907E8A" w:rsidRPr="00907E8A" w:rsidDel="00C52CCA">
                <w:rPr>
                  <w:sz w:val="20"/>
                  <w:szCs w:val="20"/>
                </w:rPr>
                <w:delText xml:space="preserve">    </w:delText>
              </w:r>
              <w:r w:rsidR="00101511" w:rsidDel="00C52CCA">
                <w:rPr>
                  <w:sz w:val="20"/>
                  <w:szCs w:val="20"/>
                </w:rPr>
                <w:delText>€</w:delText>
              </w:r>
            </w:del>
          </w:p>
          <w:p w14:paraId="3624D989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EBA399B" w14:textId="77777777" w:rsidR="00101511" w:rsidRDefault="00101511" w:rsidP="007A71F8">
            <w:pPr>
              <w:rPr>
                <w:b/>
                <w:sz w:val="20"/>
                <w:szCs w:val="20"/>
              </w:rPr>
            </w:pPr>
          </w:p>
          <w:p w14:paraId="39DD87AF" w14:textId="0F7F6AAA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02AB23AA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83D120" w14:textId="77777777" w:rsidR="005D6190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2DFAA473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383A8DF" w14:textId="77777777" w:rsidR="005D6190" w:rsidRPr="009565C2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B26237" w:rsidRPr="009565C2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6CF2255C" w14:textId="13D0E48C" w:rsidR="005D6190" w:rsidRPr="009565C2" w:rsidRDefault="00C52CCA" w:rsidP="00E950F1">
            <w:pPr>
              <w:rPr>
                <w:sz w:val="20"/>
                <w:szCs w:val="20"/>
              </w:rPr>
            </w:pPr>
            <w:ins w:id="70" w:author="eznazyk" w:date="2021-06-29T09:32:00Z">
              <w:r w:rsidRPr="00C52CCA">
                <w:rPr>
                  <w:sz w:val="20"/>
                  <w:szCs w:val="20"/>
                </w:rPr>
                <w:t>€ 11 526,99</w:t>
              </w:r>
            </w:ins>
            <w:del w:id="71" w:author="eznazyk" w:date="2021-06-29T09:32:00Z">
              <w:r w:rsidR="005D6190" w:rsidRPr="009565C2" w:rsidDel="00C52CCA">
                <w:rPr>
                  <w:sz w:val="20"/>
                  <w:szCs w:val="20"/>
                </w:rPr>
                <w:delText>43 ty</w:delText>
              </w:r>
              <w:r w:rsidR="004240AC" w:rsidRPr="009565C2" w:rsidDel="00C52CCA">
                <w:rPr>
                  <w:sz w:val="20"/>
                  <w:szCs w:val="20"/>
                </w:rPr>
                <w:delText>s.</w:delText>
              </w:r>
              <w:r w:rsidR="005D6190" w:rsidRPr="009565C2" w:rsidDel="00C52CCA">
                <w:rPr>
                  <w:sz w:val="20"/>
                  <w:szCs w:val="20"/>
                </w:rPr>
                <w:delText xml:space="preserve"> </w:delText>
              </w:r>
              <w:r w:rsidR="002323F4" w:rsidDel="00C52CCA">
                <w:rPr>
                  <w:sz w:val="20"/>
                  <w:szCs w:val="20"/>
                </w:rPr>
                <w:delText xml:space="preserve"> </w:delText>
              </w:r>
              <w:r w:rsidR="005D6190" w:rsidRPr="009565C2" w:rsidDel="00C52CCA">
                <w:rPr>
                  <w:sz w:val="20"/>
                  <w:szCs w:val="20"/>
                </w:rPr>
                <w:delText>zł/ 10,75 ty</w:delText>
              </w:r>
              <w:r w:rsidR="004240AC" w:rsidRPr="009565C2" w:rsidDel="00C52CCA">
                <w:rPr>
                  <w:sz w:val="20"/>
                  <w:szCs w:val="20"/>
                </w:rPr>
                <w:delText>s.</w:delText>
              </w:r>
              <w:r w:rsidR="005D6190" w:rsidRPr="009565C2" w:rsidDel="00C52CCA">
                <w:rPr>
                  <w:sz w:val="20"/>
                  <w:szCs w:val="20"/>
                </w:rPr>
                <w:delText xml:space="preserve"> €</w:delText>
              </w:r>
            </w:del>
          </w:p>
          <w:p w14:paraId="20903D0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5881D9BB" w14:textId="77777777" w:rsidR="00A958B6" w:rsidRPr="009565C2" w:rsidRDefault="005D6190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własny: </w:t>
            </w:r>
          </w:p>
          <w:p w14:paraId="088AD0E0" w14:textId="77777777" w:rsidR="005D6190" w:rsidRPr="009565C2" w:rsidRDefault="00A958B6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5D6190" w:rsidRPr="009565C2">
              <w:rPr>
                <w:b/>
                <w:sz w:val="20"/>
                <w:szCs w:val="20"/>
              </w:rPr>
              <w:t xml:space="preserve">2.2.2 </w:t>
            </w:r>
          </w:p>
          <w:p w14:paraId="507BD11B" w14:textId="27D56CDF" w:rsidR="005D6190" w:rsidRDefault="005D6190" w:rsidP="00E950F1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– </w:t>
            </w:r>
            <w:r w:rsidR="00BD5FC2">
              <w:rPr>
                <w:sz w:val="20"/>
                <w:szCs w:val="20"/>
              </w:rPr>
              <w:t>aktywnie</w:t>
            </w:r>
            <w:r w:rsidRPr="009565C2">
              <w:rPr>
                <w:sz w:val="20"/>
                <w:szCs w:val="20"/>
              </w:rPr>
              <w:t xml:space="preserve"> po Dolinie Baryczy </w:t>
            </w:r>
            <w:ins w:id="72" w:author="eznazyk" w:date="2021-06-29T09:32:00Z">
              <w:r w:rsidR="003E311E" w:rsidRPr="003E311E">
                <w:rPr>
                  <w:sz w:val="20"/>
                  <w:szCs w:val="20"/>
                </w:rPr>
                <w:t xml:space="preserve"> € 10 907,29</w:t>
              </w:r>
            </w:ins>
            <w:del w:id="73" w:author="eznazyk" w:date="2021-06-29T09:32:00Z">
              <w:r w:rsidR="00C477E4" w:rsidDel="003E311E">
                <w:rPr>
                  <w:sz w:val="20"/>
                  <w:szCs w:val="20"/>
                </w:rPr>
                <w:delText>50 000</w:delText>
              </w:r>
              <w:r w:rsidR="0088012D" w:rsidDel="003E311E">
                <w:rPr>
                  <w:sz w:val="20"/>
                  <w:szCs w:val="20"/>
                </w:rPr>
                <w:delText>,</w:delText>
              </w:r>
              <w:r w:rsidR="001C7772" w:rsidDel="003E311E">
                <w:rPr>
                  <w:sz w:val="20"/>
                  <w:szCs w:val="20"/>
                </w:rPr>
                <w:delText>00</w:delText>
              </w:r>
              <w:r w:rsidRPr="009565C2" w:rsidDel="003E311E">
                <w:rPr>
                  <w:sz w:val="20"/>
                  <w:szCs w:val="20"/>
                </w:rPr>
                <w:delText xml:space="preserve"> zł/</w:delText>
              </w:r>
              <w:r w:rsidR="00C477E4" w:rsidDel="003E311E">
                <w:rPr>
                  <w:sz w:val="20"/>
                  <w:szCs w:val="20"/>
                </w:rPr>
                <w:delText>12 500,00</w:delText>
              </w:r>
              <w:r w:rsidRPr="009565C2" w:rsidDel="003E311E">
                <w:rPr>
                  <w:sz w:val="20"/>
                  <w:szCs w:val="20"/>
                </w:rPr>
                <w:delText xml:space="preserve"> €</w:delText>
              </w:r>
            </w:del>
          </w:p>
          <w:p w14:paraId="65B8FB9C" w14:textId="77777777" w:rsidR="002E1D3E" w:rsidRDefault="002E1D3E" w:rsidP="00E950F1">
            <w:pPr>
              <w:rPr>
                <w:sz w:val="20"/>
                <w:szCs w:val="20"/>
              </w:rPr>
            </w:pPr>
          </w:p>
          <w:p w14:paraId="3CB54FC9" w14:textId="77777777" w:rsidR="002E1D3E" w:rsidRPr="002E1D3E" w:rsidRDefault="002E1D3E" w:rsidP="002E1D3E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12C2B2FB" w14:textId="77777777" w:rsidR="002E1D3E" w:rsidRPr="002E1D3E" w:rsidRDefault="002E1D3E" w:rsidP="002E1D3E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5258FC4F" w14:textId="77777777" w:rsidR="002E1D3E" w:rsidRPr="002E1D3E" w:rsidRDefault="002E1D3E" w:rsidP="002E1D3E">
            <w:pPr>
              <w:rPr>
                <w:sz w:val="20"/>
                <w:szCs w:val="20"/>
              </w:rPr>
            </w:pPr>
            <w:r w:rsidRPr="002E1D3E">
              <w:rPr>
                <w:sz w:val="20"/>
                <w:szCs w:val="20"/>
              </w:rPr>
              <w:t xml:space="preserve">Marka lokalna szansą na promocje obszaru </w:t>
            </w:r>
          </w:p>
          <w:p w14:paraId="04997FEB" w14:textId="1DB5260E" w:rsidR="002E1D3E" w:rsidRPr="009565C2" w:rsidRDefault="002E1D3E" w:rsidP="00E950F1">
            <w:pPr>
              <w:rPr>
                <w:sz w:val="20"/>
                <w:szCs w:val="20"/>
              </w:rPr>
            </w:pPr>
            <w:del w:id="74" w:author="eznazyk" w:date="2021-06-29T09:33:00Z">
              <w:r w:rsidRPr="002E1D3E" w:rsidDel="003E311E">
                <w:rPr>
                  <w:sz w:val="20"/>
                  <w:szCs w:val="20"/>
                </w:rPr>
                <w:delText xml:space="preserve">220 000,00 zł / </w:delText>
              </w:r>
            </w:del>
            <w:r w:rsidRPr="002E1D3E">
              <w:rPr>
                <w:sz w:val="20"/>
                <w:szCs w:val="20"/>
              </w:rPr>
              <w:t xml:space="preserve">€ 55 000,00 </w:t>
            </w:r>
          </w:p>
          <w:p w14:paraId="3911C756" w14:textId="77777777" w:rsidR="005D6190" w:rsidRPr="009565C2" w:rsidRDefault="005D6190" w:rsidP="00E950F1">
            <w:pPr>
              <w:rPr>
                <w:sz w:val="20"/>
                <w:szCs w:val="20"/>
              </w:rPr>
            </w:pPr>
          </w:p>
          <w:p w14:paraId="7A18EF80" w14:textId="77777777" w:rsidR="005D6190" w:rsidRPr="009565C2" w:rsidRDefault="004E356E" w:rsidP="00E950F1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II_</w:t>
            </w:r>
            <w:r w:rsidR="005D6190" w:rsidRPr="009565C2">
              <w:rPr>
                <w:b/>
                <w:sz w:val="20"/>
                <w:szCs w:val="20"/>
              </w:rPr>
              <w:t>2018</w:t>
            </w:r>
          </w:p>
          <w:p w14:paraId="3EC43B87" w14:textId="55E59912" w:rsidR="005D6190" w:rsidRDefault="003E311E" w:rsidP="00FD474B">
            <w:pPr>
              <w:rPr>
                <w:sz w:val="20"/>
                <w:szCs w:val="20"/>
              </w:rPr>
            </w:pPr>
            <w:ins w:id="75" w:author="eznazyk" w:date="2021-06-29T09:33:00Z">
              <w:r w:rsidRPr="003E311E">
                <w:rPr>
                  <w:b/>
                  <w:sz w:val="20"/>
                  <w:szCs w:val="20"/>
                </w:rPr>
                <w:t xml:space="preserve">€ 625 225,02 </w:t>
              </w:r>
            </w:ins>
            <w:del w:id="76" w:author="eznazyk" w:date="2021-06-29T09:33:00Z">
              <w:r w:rsidR="004614C3" w:rsidRPr="004614C3" w:rsidDel="003E311E">
                <w:rPr>
                  <w:b/>
                  <w:sz w:val="20"/>
                  <w:szCs w:val="20"/>
                </w:rPr>
                <w:delText>2</w:delText>
              </w:r>
              <w:r w:rsidR="004614C3" w:rsidDel="003E311E">
                <w:rPr>
                  <w:b/>
                  <w:sz w:val="20"/>
                  <w:szCs w:val="20"/>
                </w:rPr>
                <w:delText> </w:delText>
              </w:r>
              <w:r w:rsidR="004614C3" w:rsidRPr="004614C3" w:rsidDel="003E311E">
                <w:rPr>
                  <w:b/>
                  <w:sz w:val="20"/>
                  <w:szCs w:val="20"/>
                </w:rPr>
                <w:delText>712</w:delText>
              </w:r>
              <w:r w:rsidR="004614C3" w:rsidDel="003E311E">
                <w:rPr>
                  <w:b/>
                  <w:sz w:val="20"/>
                  <w:szCs w:val="20"/>
                </w:rPr>
                <w:delText xml:space="preserve"> </w:delText>
              </w:r>
              <w:r w:rsidR="004614C3" w:rsidRPr="004614C3" w:rsidDel="003E311E">
                <w:rPr>
                  <w:b/>
                  <w:sz w:val="20"/>
                  <w:szCs w:val="20"/>
                </w:rPr>
                <w:delText>824</w:delText>
              </w:r>
              <w:r w:rsidR="004F1794" w:rsidRPr="004F1794" w:rsidDel="003E311E">
                <w:rPr>
                  <w:b/>
                  <w:sz w:val="20"/>
                  <w:szCs w:val="20"/>
                </w:rPr>
                <w:delText xml:space="preserve">,00 zł </w:delText>
              </w:r>
              <w:r w:rsidR="004F1794" w:rsidDel="003E311E">
                <w:rPr>
                  <w:b/>
                  <w:sz w:val="20"/>
                  <w:szCs w:val="20"/>
                </w:rPr>
                <w:delText>/</w:delText>
              </w:r>
              <w:r w:rsidR="004F1794" w:rsidRPr="004F1794" w:rsidDel="003E311E">
                <w:rPr>
                  <w:b/>
                  <w:sz w:val="20"/>
                  <w:szCs w:val="20"/>
                </w:rPr>
                <w:tab/>
                <w:delText xml:space="preserve"> € </w:delText>
              </w:r>
              <w:r w:rsidR="004614C3" w:rsidRPr="004614C3" w:rsidDel="003E311E">
                <w:rPr>
                  <w:b/>
                  <w:sz w:val="20"/>
                  <w:szCs w:val="20"/>
                </w:rPr>
                <w:delText>678</w:delText>
              </w:r>
              <w:r w:rsidR="004614C3" w:rsidDel="003E311E">
                <w:rPr>
                  <w:b/>
                  <w:sz w:val="20"/>
                  <w:szCs w:val="20"/>
                </w:rPr>
                <w:delText xml:space="preserve"> </w:delText>
              </w:r>
              <w:r w:rsidR="004614C3" w:rsidRPr="004614C3" w:rsidDel="003E311E">
                <w:rPr>
                  <w:b/>
                  <w:sz w:val="20"/>
                  <w:szCs w:val="20"/>
                </w:rPr>
                <w:delText>206</w:delText>
              </w:r>
              <w:r w:rsidR="004F1794" w:rsidRPr="004F1794" w:rsidDel="003E311E">
                <w:rPr>
                  <w:b/>
                  <w:sz w:val="20"/>
                  <w:szCs w:val="20"/>
                </w:rPr>
                <w:delText>,00</w:delText>
              </w:r>
            </w:del>
            <w:r w:rsidR="004F1794" w:rsidRPr="004F1794">
              <w:rPr>
                <w:b/>
                <w:sz w:val="20"/>
                <w:szCs w:val="20"/>
              </w:rPr>
              <w:t xml:space="preserve"> </w:t>
            </w:r>
          </w:p>
          <w:p w14:paraId="54E6BA60" w14:textId="77777777" w:rsidR="005D1517" w:rsidRPr="009565C2" w:rsidRDefault="005D1517" w:rsidP="00FD474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88C93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9D3D9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F50C38A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386A5E60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63B34929" w14:textId="3CA510DE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299 965,00 zł </w:t>
            </w:r>
          </w:p>
          <w:p w14:paraId="700AA440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634C1CD7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79FB4C07" w14:textId="4C9F7FA4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="00D332D4">
              <w:rPr>
                <w:sz w:val="20"/>
                <w:szCs w:val="20"/>
              </w:rPr>
              <w:t>514 428</w:t>
            </w:r>
            <w:r w:rsidR="00754B8C" w:rsidRPr="00754B8C">
              <w:rPr>
                <w:sz w:val="20"/>
                <w:szCs w:val="20"/>
              </w:rPr>
              <w:t xml:space="preserve">,00 zł </w:t>
            </w:r>
          </w:p>
          <w:p w14:paraId="38A0A646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06179D7B" w14:textId="77777777" w:rsidR="007F4ACE" w:rsidRPr="009565C2" w:rsidRDefault="007F4ACE" w:rsidP="007F4ACE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53012730" w14:textId="77777777" w:rsidR="007F4ACE" w:rsidRPr="009565C2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6E493C6B" w14:textId="4A0D70E8" w:rsidR="007F4ACE" w:rsidRDefault="007F4ACE" w:rsidP="007F4ACE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20685B" w:rsidRPr="0020685B">
              <w:rPr>
                <w:sz w:val="20"/>
                <w:szCs w:val="20"/>
              </w:rPr>
              <w:t xml:space="preserve"> </w:t>
            </w:r>
            <w:r w:rsidR="00295A9F" w:rsidRPr="00295A9F">
              <w:rPr>
                <w:sz w:val="20"/>
                <w:szCs w:val="20"/>
              </w:rPr>
              <w:t xml:space="preserve"> </w:t>
            </w:r>
            <w:r w:rsidR="00754B8C" w:rsidRPr="00754B8C">
              <w:rPr>
                <w:sz w:val="20"/>
                <w:szCs w:val="20"/>
              </w:rPr>
              <w:t xml:space="preserve"> </w:t>
            </w:r>
            <w:r w:rsidR="00321A37">
              <w:rPr>
                <w:sz w:val="20"/>
                <w:szCs w:val="20"/>
              </w:rPr>
              <w:t>2</w:t>
            </w:r>
            <w:r w:rsidR="00321A37" w:rsidRPr="00754B8C">
              <w:rPr>
                <w:sz w:val="20"/>
                <w:szCs w:val="20"/>
              </w:rPr>
              <w:t xml:space="preserve">88 </w:t>
            </w:r>
            <w:r w:rsidR="00754B8C" w:rsidRPr="00754B8C">
              <w:rPr>
                <w:sz w:val="20"/>
                <w:szCs w:val="20"/>
              </w:rPr>
              <w:t>726,</w:t>
            </w:r>
            <w:r w:rsidR="00321A37">
              <w:rPr>
                <w:sz w:val="20"/>
                <w:szCs w:val="20"/>
              </w:rPr>
              <w:t>0</w:t>
            </w:r>
            <w:r w:rsidR="00754B8C" w:rsidRPr="00754B8C">
              <w:rPr>
                <w:sz w:val="20"/>
                <w:szCs w:val="20"/>
              </w:rPr>
              <w:t xml:space="preserve">0 zł </w:t>
            </w:r>
          </w:p>
          <w:p w14:paraId="0A9FC8DD" w14:textId="77777777" w:rsidR="007F4ACE" w:rsidRDefault="007F4ACE" w:rsidP="007F4ACE">
            <w:pPr>
              <w:rPr>
                <w:sz w:val="20"/>
                <w:szCs w:val="20"/>
              </w:rPr>
            </w:pPr>
          </w:p>
          <w:p w14:paraId="2EE980A8" w14:textId="77777777" w:rsidR="007F4ACE" w:rsidRPr="009565C2" w:rsidRDefault="007F4ACE" w:rsidP="007F4ACE">
            <w:pPr>
              <w:rPr>
                <w:sz w:val="20"/>
                <w:szCs w:val="20"/>
              </w:rPr>
            </w:pPr>
          </w:p>
          <w:p w14:paraId="4EF9739D" w14:textId="77777777" w:rsidR="007F4ACE" w:rsidRPr="00716EF2" w:rsidRDefault="007F4ACE" w:rsidP="007F4ACE">
            <w:pPr>
              <w:rPr>
                <w:b/>
                <w:sz w:val="20"/>
                <w:szCs w:val="20"/>
              </w:rPr>
            </w:pPr>
            <w:r w:rsidRPr="00716EF2">
              <w:rPr>
                <w:b/>
                <w:sz w:val="20"/>
                <w:szCs w:val="20"/>
              </w:rPr>
              <w:t xml:space="preserve">Łącznie konkursy : </w:t>
            </w:r>
          </w:p>
          <w:p w14:paraId="5702C710" w14:textId="62CD4F7F" w:rsidR="005D6190" w:rsidRPr="009565C2" w:rsidRDefault="003A6219" w:rsidP="00224A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1 103 119,00</w:t>
            </w:r>
            <w:r w:rsidR="00E04C22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DE3D68" w:rsidRPr="009565C2" w14:paraId="643D5531" w14:textId="77777777" w:rsidTr="005D6190">
        <w:trPr>
          <w:trHeight w:val="416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0B36EDEE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2019</w:t>
            </w:r>
          </w:p>
        </w:tc>
        <w:tc>
          <w:tcPr>
            <w:tcW w:w="1134" w:type="dxa"/>
            <w:vAlign w:val="center"/>
          </w:tcPr>
          <w:p w14:paraId="55526A7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7E66A6C5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4318C708" w14:textId="77777777" w:rsidR="006D0F79" w:rsidRPr="009565C2" w:rsidRDefault="006D0F79" w:rsidP="006D0F79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01A7DC2F" w14:textId="77647181" w:rsidR="006D0F79" w:rsidDel="00E2305D" w:rsidRDefault="006D0F79" w:rsidP="006D0F79">
            <w:pPr>
              <w:rPr>
                <w:del w:id="77" w:author="eznazyk" w:date="2021-06-29T09:34:00Z"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, rozwijanie działalności </w:t>
            </w:r>
            <w:ins w:id="78" w:author="eznazyk" w:date="2021-06-29T09:34:00Z">
              <w:r w:rsidR="00E2305D" w:rsidRPr="00E2305D">
                <w:rPr>
                  <w:sz w:val="20"/>
                  <w:szCs w:val="20"/>
                </w:rPr>
                <w:t xml:space="preserve"> € 146 125,63</w:t>
              </w:r>
            </w:ins>
            <w:del w:id="79" w:author="eznazyk" w:date="2021-06-29T09:34:00Z">
              <w:r w:rsidDel="00E2305D">
                <w:rPr>
                  <w:sz w:val="20"/>
                  <w:szCs w:val="20"/>
                </w:rPr>
                <w:delText>(</w:delText>
              </w:r>
              <w:r w:rsidR="00F521EB" w:rsidDel="00E2305D">
                <w:rPr>
                  <w:sz w:val="20"/>
                  <w:szCs w:val="20"/>
                </w:rPr>
                <w:delText xml:space="preserve"> </w:delText>
              </w:r>
              <w:r w:rsidR="00605C81" w:rsidDel="00E2305D">
                <w:rPr>
                  <w:sz w:val="20"/>
                  <w:szCs w:val="20"/>
                </w:rPr>
                <w:delText>650 000</w:delText>
              </w:r>
              <w:r w:rsidR="00F521EB" w:rsidDel="00E2305D">
                <w:rPr>
                  <w:sz w:val="20"/>
                  <w:szCs w:val="20"/>
                </w:rPr>
                <w:delText xml:space="preserve"> zł/ </w:delText>
              </w:r>
              <w:r w:rsidR="00605C81" w:rsidDel="00E2305D">
                <w:rPr>
                  <w:sz w:val="20"/>
                  <w:szCs w:val="20"/>
                </w:rPr>
                <w:delText xml:space="preserve">162 500 </w:delText>
              </w:r>
              <w:r w:rsidR="00F521EB" w:rsidDel="00E2305D">
                <w:rPr>
                  <w:sz w:val="20"/>
                  <w:szCs w:val="20"/>
                </w:rPr>
                <w:delText>€)</w:delText>
              </w:r>
            </w:del>
          </w:p>
          <w:p w14:paraId="236A6C7E" w14:textId="5163A958" w:rsidR="0024765D" w:rsidRDefault="0024765D" w:rsidP="006D0F79">
            <w:pPr>
              <w:rPr>
                <w:sz w:val="20"/>
                <w:szCs w:val="20"/>
              </w:rPr>
            </w:pPr>
            <w:del w:id="80" w:author="eznazyk" w:date="2021-06-29T09:34:00Z">
              <w:r w:rsidDel="00E2305D">
                <w:rPr>
                  <w:sz w:val="20"/>
                  <w:szCs w:val="20"/>
                </w:rPr>
                <w:delText xml:space="preserve">Łącznie: </w:delText>
              </w:r>
              <w:r w:rsidR="00837E86" w:rsidDel="00E2305D">
                <w:rPr>
                  <w:sz w:val="20"/>
                  <w:szCs w:val="20"/>
                </w:rPr>
                <w:delText xml:space="preserve">650 000 </w:delText>
              </w:r>
              <w:r w:rsidR="00031BA6" w:rsidDel="00E2305D">
                <w:rPr>
                  <w:sz w:val="20"/>
                  <w:szCs w:val="20"/>
                </w:rPr>
                <w:delText>zł/</w:delText>
              </w:r>
              <w:r w:rsidR="00837E86" w:rsidDel="00E2305D">
                <w:rPr>
                  <w:sz w:val="20"/>
                  <w:szCs w:val="20"/>
                </w:rPr>
                <w:delText xml:space="preserve"> 162 500 </w:delText>
              </w:r>
              <w:r w:rsidR="00031BA6" w:rsidDel="00E2305D">
                <w:rPr>
                  <w:sz w:val="20"/>
                  <w:szCs w:val="20"/>
                </w:rPr>
                <w:delText>€</w:delText>
              </w:r>
            </w:del>
          </w:p>
          <w:p w14:paraId="43B1A5FE" w14:textId="77777777" w:rsidR="0024765D" w:rsidRDefault="0024765D" w:rsidP="006D0F79">
            <w:pPr>
              <w:rPr>
                <w:sz w:val="20"/>
                <w:szCs w:val="20"/>
              </w:rPr>
            </w:pPr>
          </w:p>
          <w:p w14:paraId="197CEDC9" w14:textId="77777777" w:rsidR="0024765D" w:rsidRPr="009565C2" w:rsidRDefault="0024765D" w:rsidP="0024765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0FCA8208" w14:textId="560CF6F9" w:rsidR="0024765D" w:rsidDel="00E2305D" w:rsidRDefault="0024765D" w:rsidP="0024765D">
            <w:pPr>
              <w:rPr>
                <w:del w:id="81" w:author="eznazyk" w:date="2021-06-29T09:34:00Z"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Pr="009565C2">
              <w:rPr>
                <w:b/>
                <w:sz w:val="20"/>
                <w:szCs w:val="20"/>
              </w:rPr>
              <w:lastRenderedPageBreak/>
              <w:t xml:space="preserve">rozwijanie </w:t>
            </w:r>
            <w:r w:rsidRPr="009565C2">
              <w:rPr>
                <w:sz w:val="20"/>
                <w:szCs w:val="20"/>
              </w:rPr>
              <w:t xml:space="preserve">działalności </w:t>
            </w:r>
            <w:r w:rsidR="008520C0">
              <w:rPr>
                <w:sz w:val="20"/>
                <w:szCs w:val="20"/>
              </w:rPr>
              <w:t xml:space="preserve"> </w:t>
            </w:r>
            <w:ins w:id="82" w:author="eznazyk" w:date="2021-06-29T09:34:00Z">
              <w:r w:rsidR="00E2305D" w:rsidRPr="00E2305D">
                <w:rPr>
                  <w:sz w:val="20"/>
                  <w:szCs w:val="20"/>
                </w:rPr>
                <w:t xml:space="preserve"> € 156 075,97 </w:t>
              </w:r>
            </w:ins>
            <w:del w:id="83" w:author="eznazyk" w:date="2021-06-29T09:34:00Z">
              <w:r w:rsidRPr="009565C2" w:rsidDel="00E2305D">
                <w:rPr>
                  <w:sz w:val="20"/>
                  <w:szCs w:val="20"/>
                </w:rPr>
                <w:delText>(</w:delText>
              </w:r>
              <w:r w:rsidR="00903B30" w:rsidRPr="00903B30" w:rsidDel="00E2305D">
                <w:rPr>
                  <w:sz w:val="20"/>
                  <w:szCs w:val="20"/>
                </w:rPr>
                <w:delText xml:space="preserve"> 722 547,00 zł / € 180 636,75 </w:delText>
              </w:r>
              <w:r w:rsidR="008520C0" w:rsidDel="00E2305D">
                <w:rPr>
                  <w:sz w:val="20"/>
                  <w:szCs w:val="20"/>
                </w:rPr>
                <w:delText>)</w:delText>
              </w:r>
              <w:r w:rsidR="008520C0" w:rsidRPr="008520C0" w:rsidDel="00E2305D">
                <w:rPr>
                  <w:sz w:val="20"/>
                  <w:szCs w:val="20"/>
                </w:rPr>
                <w:delText xml:space="preserve">   </w:delText>
              </w:r>
            </w:del>
          </w:p>
          <w:p w14:paraId="34B5A323" w14:textId="77777777" w:rsidR="0024765D" w:rsidRDefault="0024765D" w:rsidP="006D0F79">
            <w:pPr>
              <w:rPr>
                <w:b/>
                <w:sz w:val="20"/>
                <w:szCs w:val="20"/>
              </w:rPr>
            </w:pPr>
          </w:p>
          <w:p w14:paraId="74A47C37" w14:textId="5156A634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653E4B01" w14:textId="77777777" w:rsidR="003908C7" w:rsidRPr="009565C2" w:rsidRDefault="003908C7" w:rsidP="003908C7">
            <w:pPr>
              <w:rPr>
                <w:sz w:val="20"/>
                <w:szCs w:val="20"/>
              </w:rPr>
            </w:pPr>
          </w:p>
          <w:p w14:paraId="21D05D53" w14:textId="0432FAC0" w:rsidR="003908C7" w:rsidRPr="009565C2" w:rsidRDefault="003908C7" w:rsidP="003908C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</w:t>
            </w:r>
            <w:r w:rsidR="00F97580" w:rsidRPr="009565C2">
              <w:rPr>
                <w:b/>
                <w:sz w:val="20"/>
                <w:szCs w:val="20"/>
              </w:rPr>
              <w:t>20</w:t>
            </w:r>
            <w:r w:rsidR="00F97580">
              <w:rPr>
                <w:b/>
                <w:sz w:val="20"/>
                <w:szCs w:val="20"/>
              </w:rPr>
              <w:t>19</w:t>
            </w:r>
            <w:r w:rsidR="00F97580" w:rsidRPr="009565C2">
              <w:rPr>
                <w:b/>
                <w:sz w:val="20"/>
                <w:szCs w:val="20"/>
              </w:rPr>
              <w:t xml:space="preserve"> </w:t>
            </w:r>
          </w:p>
          <w:p w14:paraId="12090CA2" w14:textId="1A17D28C" w:rsidR="005D6190" w:rsidRPr="009565C2" w:rsidRDefault="002A1E86" w:rsidP="00E87359">
            <w:pPr>
              <w:rPr>
                <w:sz w:val="20"/>
                <w:szCs w:val="20"/>
              </w:rPr>
            </w:pPr>
            <w:ins w:id="84" w:author="eznazyk" w:date="2021-06-29T11:44:00Z">
              <w:r w:rsidRPr="002A1E86">
                <w:rPr>
                  <w:b/>
                  <w:sz w:val="20"/>
                  <w:szCs w:val="20"/>
                </w:rPr>
                <w:t xml:space="preserve">€ 302 201,60 </w:t>
              </w:r>
            </w:ins>
            <w:del w:id="85" w:author="eznazyk" w:date="2021-06-29T09:34:00Z">
              <w:r w:rsidR="00903B30" w:rsidRPr="00903B30" w:rsidDel="00E2305D">
                <w:rPr>
                  <w:b/>
                  <w:sz w:val="20"/>
                  <w:szCs w:val="20"/>
                </w:rPr>
                <w:delText xml:space="preserve">1 372 547,00 zł </w:delText>
              </w:r>
              <w:r w:rsidR="00903B30" w:rsidDel="00E2305D">
                <w:rPr>
                  <w:b/>
                  <w:sz w:val="20"/>
                  <w:szCs w:val="20"/>
                </w:rPr>
                <w:delText>/</w:delText>
              </w:r>
              <w:r w:rsidR="00903B30" w:rsidRPr="00903B30" w:rsidDel="00E2305D">
                <w:rPr>
                  <w:b/>
                  <w:sz w:val="20"/>
                  <w:szCs w:val="20"/>
                </w:rPr>
                <w:tab/>
                <w:delText xml:space="preserve"> € 343 136,75</w:delText>
              </w:r>
            </w:del>
          </w:p>
        </w:tc>
        <w:tc>
          <w:tcPr>
            <w:tcW w:w="567" w:type="dxa"/>
            <w:vAlign w:val="center"/>
          </w:tcPr>
          <w:p w14:paraId="0036516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DCEEB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CC532F" w14:textId="66AD1ECB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582E8A" w14:textId="77777777" w:rsidR="00A9689D" w:rsidRPr="009565C2" w:rsidRDefault="00A9689D" w:rsidP="00A9689D">
            <w:pPr>
              <w:rPr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>Konkursy</w:t>
            </w:r>
            <w:r w:rsidRPr="009565C2">
              <w:rPr>
                <w:sz w:val="20"/>
                <w:szCs w:val="20"/>
              </w:rPr>
              <w:t xml:space="preserve">:  </w:t>
            </w:r>
          </w:p>
          <w:p w14:paraId="4CFE2253" w14:textId="77777777" w:rsidR="00A9689D" w:rsidRPr="009565C2" w:rsidRDefault="00A9689D" w:rsidP="00A9689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4C779ADA" w14:textId="37C84A97" w:rsidR="00A9689D" w:rsidRDefault="00A9689D" w:rsidP="00A9689D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Pr="000B1655">
              <w:rPr>
                <w:sz w:val="20"/>
                <w:szCs w:val="20"/>
              </w:rPr>
              <w:t xml:space="preserve">174 214,00 </w:t>
            </w:r>
            <w:r>
              <w:rPr>
                <w:sz w:val="20"/>
                <w:szCs w:val="20"/>
              </w:rPr>
              <w:t>zł</w:t>
            </w:r>
          </w:p>
          <w:p w14:paraId="237C68BA" w14:textId="77777777" w:rsidR="00A9689D" w:rsidRDefault="00A9689D" w:rsidP="00A9689D">
            <w:pPr>
              <w:rPr>
                <w:sz w:val="20"/>
                <w:szCs w:val="20"/>
              </w:rPr>
            </w:pPr>
          </w:p>
          <w:p w14:paraId="5715C00C" w14:textId="73636B5E" w:rsidR="00A9689D" w:rsidRDefault="00A9689D" w:rsidP="00A9689D">
            <w:pPr>
              <w:rPr>
                <w:sz w:val="20"/>
                <w:szCs w:val="20"/>
              </w:rPr>
            </w:pPr>
          </w:p>
          <w:p w14:paraId="78756C90" w14:textId="77777777" w:rsidR="00A9689D" w:rsidRPr="003D684B" w:rsidRDefault="00A9689D" w:rsidP="00A9689D">
            <w:pPr>
              <w:rPr>
                <w:b/>
                <w:sz w:val="20"/>
                <w:szCs w:val="20"/>
              </w:rPr>
            </w:pPr>
            <w:r w:rsidRPr="003D684B">
              <w:rPr>
                <w:b/>
                <w:sz w:val="20"/>
                <w:szCs w:val="20"/>
              </w:rPr>
              <w:t xml:space="preserve">Łącznie konkursy: </w:t>
            </w:r>
          </w:p>
          <w:p w14:paraId="590F74AB" w14:textId="4B1E4811" w:rsidR="00A9689D" w:rsidRDefault="00647EDE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174 214,00</w:t>
            </w:r>
            <w:r w:rsidR="003C4E2E" w:rsidRPr="003C4E2E">
              <w:rPr>
                <w:b/>
                <w:sz w:val="20"/>
                <w:szCs w:val="20"/>
              </w:rPr>
              <w:t xml:space="preserve"> zł </w:t>
            </w:r>
            <w:r w:rsidR="003C4E2E" w:rsidRPr="003C4E2E">
              <w:rPr>
                <w:b/>
                <w:sz w:val="20"/>
                <w:szCs w:val="20"/>
              </w:rPr>
              <w:tab/>
              <w:t xml:space="preserve"> </w:t>
            </w:r>
          </w:p>
          <w:p w14:paraId="1DFAE64C" w14:textId="77777777" w:rsidR="00A9689D" w:rsidRDefault="00A9689D" w:rsidP="007713A2">
            <w:pPr>
              <w:rPr>
                <w:b/>
                <w:sz w:val="20"/>
                <w:szCs w:val="20"/>
              </w:rPr>
            </w:pPr>
          </w:p>
          <w:p w14:paraId="5FA02038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D00F5A3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48DC3A44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2019</w:t>
            </w:r>
          </w:p>
          <w:p w14:paraId="43B42A8E" w14:textId="7914C08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45 </w:t>
            </w:r>
            <w:r w:rsidR="00647EDE">
              <w:rPr>
                <w:sz w:val="20"/>
                <w:szCs w:val="20"/>
              </w:rPr>
              <w:t>000 zł</w:t>
            </w:r>
          </w:p>
          <w:p w14:paraId="71D159FB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</w:p>
          <w:p w14:paraId="0775EE91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 2019</w:t>
            </w:r>
          </w:p>
          <w:p w14:paraId="1438DB2F" w14:textId="0AFD8EB8" w:rsidR="005D6190" w:rsidRPr="009565C2" w:rsidRDefault="00647EDE" w:rsidP="00647ED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219 214,00</w:t>
            </w:r>
            <w:r w:rsidR="00B61406" w:rsidRPr="00B61406">
              <w:rPr>
                <w:b/>
                <w:sz w:val="20"/>
                <w:szCs w:val="20"/>
              </w:rPr>
              <w:t xml:space="preserve"> zł </w:t>
            </w:r>
            <w:r w:rsidR="00B61406" w:rsidRPr="00B61406">
              <w:rPr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DE3D68" w:rsidRPr="009565C2" w14:paraId="016BE5CB" w14:textId="77777777" w:rsidTr="005D6190">
        <w:trPr>
          <w:trHeight w:val="421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FFA1EB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78BA6D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794DC0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74CA2972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0AA4F500" w14:textId="0F76E1C8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Zarz</w:t>
            </w:r>
            <w:r w:rsidR="00EA7766">
              <w:rPr>
                <w:sz w:val="20"/>
                <w:szCs w:val="20"/>
              </w:rPr>
              <w:t>ą</w:t>
            </w:r>
            <w:r w:rsidRPr="009565C2">
              <w:rPr>
                <w:sz w:val="20"/>
                <w:szCs w:val="20"/>
              </w:rPr>
              <w:t xml:space="preserve">dzanie markami Dolina Baryczy Poleca, Edukacja dla Doliny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557BAC4" w14:textId="03F06372" w:rsidR="005D6190" w:rsidRPr="009565C2" w:rsidRDefault="009D73CC" w:rsidP="007713A2">
            <w:pPr>
              <w:rPr>
                <w:sz w:val="20"/>
                <w:szCs w:val="20"/>
              </w:rPr>
            </w:pPr>
            <w:ins w:id="86" w:author="eznazyk" w:date="2021-06-29T09:35:00Z">
              <w:r w:rsidRPr="009D73CC">
                <w:rPr>
                  <w:sz w:val="20"/>
                  <w:szCs w:val="20"/>
                </w:rPr>
                <w:t>€ 11 280,76</w:t>
              </w:r>
            </w:ins>
            <w:del w:id="87" w:author="eznazyk" w:date="2021-06-29T09:35:00Z">
              <w:r w:rsidR="005D6190" w:rsidRPr="009565C2" w:rsidDel="009D73CC">
                <w:rPr>
                  <w:sz w:val="20"/>
                  <w:szCs w:val="20"/>
                </w:rPr>
                <w:delText>43 ty</w:delText>
              </w:r>
              <w:r w:rsidR="00F47F27" w:rsidRPr="009565C2" w:rsidDel="009D73CC">
                <w:rPr>
                  <w:sz w:val="20"/>
                  <w:szCs w:val="20"/>
                </w:rPr>
                <w:delText>s.</w:delText>
              </w:r>
              <w:r w:rsidR="005D6190" w:rsidRPr="009565C2" w:rsidDel="009D73CC">
                <w:rPr>
                  <w:sz w:val="20"/>
                  <w:szCs w:val="20"/>
                </w:rPr>
                <w:delText xml:space="preserve"> zł/ 10,75 ty</w:delText>
              </w:r>
              <w:r w:rsidR="00F47F27" w:rsidRPr="009565C2" w:rsidDel="009D73CC">
                <w:rPr>
                  <w:sz w:val="20"/>
                  <w:szCs w:val="20"/>
                </w:rPr>
                <w:delText>s.</w:delText>
              </w:r>
              <w:r w:rsidR="005D6190" w:rsidRPr="009565C2" w:rsidDel="009D73CC">
                <w:rPr>
                  <w:sz w:val="20"/>
                  <w:szCs w:val="20"/>
                </w:rPr>
                <w:delText xml:space="preserve"> €</w:delText>
              </w:r>
            </w:del>
          </w:p>
          <w:p w14:paraId="41A4F321" w14:textId="77777777" w:rsidR="00A958B6" w:rsidRDefault="00A958B6" w:rsidP="007713A2">
            <w:pPr>
              <w:rPr>
                <w:sz w:val="20"/>
                <w:szCs w:val="20"/>
              </w:rPr>
            </w:pPr>
          </w:p>
          <w:p w14:paraId="501FAC2C" w14:textId="77777777" w:rsidR="00BB49DB" w:rsidRDefault="00BB49DB" w:rsidP="002D68B1">
            <w:pPr>
              <w:rPr>
                <w:sz w:val="20"/>
                <w:szCs w:val="20"/>
              </w:rPr>
            </w:pPr>
          </w:p>
          <w:p w14:paraId="592DCC15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>Projekt grantowy:</w:t>
            </w:r>
          </w:p>
          <w:p w14:paraId="4CFB383D" w14:textId="77777777" w:rsidR="00BB49DB" w:rsidRPr="00BB49DB" w:rsidRDefault="00BB49DB" w:rsidP="00BB49DB">
            <w:pPr>
              <w:rPr>
                <w:b/>
                <w:sz w:val="20"/>
                <w:szCs w:val="20"/>
              </w:rPr>
            </w:pPr>
            <w:r w:rsidRPr="00BB49DB">
              <w:rPr>
                <w:b/>
                <w:sz w:val="20"/>
                <w:szCs w:val="20"/>
              </w:rPr>
              <w:t xml:space="preserve">P_2.1.1 </w:t>
            </w:r>
          </w:p>
          <w:p w14:paraId="5CA96A9A" w14:textId="77777777" w:rsidR="00BB49DB" w:rsidRPr="00BB49DB" w:rsidRDefault="00BB49DB" w:rsidP="00BB49DB">
            <w:pPr>
              <w:rPr>
                <w:sz w:val="20"/>
                <w:szCs w:val="20"/>
              </w:rPr>
            </w:pPr>
            <w:r w:rsidRPr="00BB49DB">
              <w:rPr>
                <w:sz w:val="20"/>
                <w:szCs w:val="20"/>
              </w:rPr>
              <w:t xml:space="preserve">Edukacja dla Doliny Baryczy </w:t>
            </w:r>
          </w:p>
          <w:p w14:paraId="6A6B8C1B" w14:textId="511A2D48" w:rsidR="00BB49DB" w:rsidRPr="00BB49DB" w:rsidRDefault="009D73CC" w:rsidP="00BB49DB">
            <w:pPr>
              <w:rPr>
                <w:sz w:val="20"/>
                <w:szCs w:val="20"/>
              </w:rPr>
            </w:pPr>
            <w:ins w:id="88" w:author="eznazyk" w:date="2021-06-29T09:36:00Z">
              <w:r w:rsidRPr="009D73CC">
                <w:rPr>
                  <w:sz w:val="20"/>
                  <w:szCs w:val="20"/>
                </w:rPr>
                <w:t>€ 34 213,03</w:t>
              </w:r>
            </w:ins>
            <w:del w:id="89" w:author="eznazyk" w:date="2021-06-29T09:36:00Z">
              <w:r w:rsidR="00BB49DB" w:rsidRPr="00BB49DB" w:rsidDel="009D73CC">
                <w:rPr>
                  <w:sz w:val="20"/>
                  <w:szCs w:val="20"/>
                </w:rPr>
                <w:delText>190 440 zł / 47 610 €</w:delText>
              </w:r>
            </w:del>
          </w:p>
          <w:p w14:paraId="06BC8155" w14:textId="77777777" w:rsidR="00BB49DB" w:rsidRPr="000101E9" w:rsidRDefault="00BB49DB" w:rsidP="002D68B1">
            <w:pPr>
              <w:rPr>
                <w:sz w:val="20"/>
                <w:szCs w:val="20"/>
              </w:rPr>
            </w:pPr>
          </w:p>
          <w:p w14:paraId="7714B3F2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70484857" w14:textId="77777777" w:rsidR="00735D8D" w:rsidRPr="009565C2" w:rsidRDefault="00735D8D" w:rsidP="00735D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2990CAD5" w14:textId="77777777" w:rsidR="007D395D" w:rsidRDefault="00735D8D" w:rsidP="007713A2">
            <w:pPr>
              <w:rPr>
                <w:ins w:id="90" w:author="eznazyk" w:date="2021-06-29T11:45:00Z"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, rozwijanie działalności </w:t>
            </w:r>
            <w:ins w:id="91" w:author="eznazyk" w:date="2021-06-29T09:35:00Z">
              <w:r w:rsidR="009D73CC" w:rsidRPr="009D73CC">
                <w:rPr>
                  <w:sz w:val="20"/>
                  <w:szCs w:val="20"/>
                </w:rPr>
                <w:t xml:space="preserve"> € 134 624,04</w:t>
              </w:r>
            </w:ins>
          </w:p>
          <w:p w14:paraId="200C345C" w14:textId="03ECAC0B" w:rsidR="00735D8D" w:rsidDel="009D73CC" w:rsidRDefault="009D73CC" w:rsidP="00735D8D">
            <w:pPr>
              <w:rPr>
                <w:del w:id="92" w:author="eznazyk" w:date="2021-06-29T09:35:00Z"/>
                <w:sz w:val="20"/>
                <w:szCs w:val="20"/>
              </w:rPr>
            </w:pPr>
            <w:ins w:id="93" w:author="eznazyk" w:date="2021-06-29T09:35:00Z">
              <w:r w:rsidRPr="009D73CC">
                <w:rPr>
                  <w:sz w:val="20"/>
                  <w:szCs w:val="20"/>
                </w:rPr>
                <w:t xml:space="preserve"> </w:t>
              </w:r>
            </w:ins>
            <w:del w:id="94" w:author="eznazyk" w:date="2021-06-29T09:35:00Z">
              <w:r w:rsidR="00735D8D" w:rsidDel="009D73CC">
                <w:rPr>
                  <w:sz w:val="20"/>
                  <w:szCs w:val="20"/>
                </w:rPr>
                <w:delText>(</w:delText>
              </w:r>
              <w:r w:rsidR="0086062C" w:rsidRPr="0086062C" w:rsidDel="009D73CC">
                <w:rPr>
                  <w:sz w:val="20"/>
                  <w:szCs w:val="20"/>
                </w:rPr>
                <w:delText>703</w:delText>
              </w:r>
              <w:r w:rsidR="0086062C" w:rsidDel="009D73CC">
                <w:rPr>
                  <w:sz w:val="20"/>
                  <w:szCs w:val="20"/>
                </w:rPr>
                <w:delText xml:space="preserve"> </w:delText>
              </w:r>
              <w:r w:rsidR="0086062C" w:rsidRPr="0086062C" w:rsidDel="009D73CC">
                <w:rPr>
                  <w:sz w:val="20"/>
                  <w:szCs w:val="20"/>
                </w:rPr>
                <w:delText>081</w:delText>
              </w:r>
              <w:r w:rsidR="00735D8D" w:rsidDel="009D73CC">
                <w:rPr>
                  <w:sz w:val="20"/>
                  <w:szCs w:val="20"/>
                </w:rPr>
                <w:delText xml:space="preserve"> zł/ </w:delText>
              </w:r>
              <w:r w:rsidR="0086062C" w:rsidRPr="0086062C" w:rsidDel="009D73CC">
                <w:rPr>
                  <w:sz w:val="20"/>
                  <w:szCs w:val="20"/>
                </w:rPr>
                <w:delText>175</w:delText>
              </w:r>
              <w:r w:rsidR="0086062C" w:rsidDel="009D73CC">
                <w:rPr>
                  <w:sz w:val="20"/>
                  <w:szCs w:val="20"/>
                </w:rPr>
                <w:delText xml:space="preserve"> </w:delText>
              </w:r>
              <w:r w:rsidR="0086062C" w:rsidRPr="0086062C" w:rsidDel="009D73CC">
                <w:rPr>
                  <w:sz w:val="20"/>
                  <w:szCs w:val="20"/>
                </w:rPr>
                <w:delText>770,25</w:delText>
              </w:r>
              <w:r w:rsidR="0086062C" w:rsidDel="009D73CC">
                <w:rPr>
                  <w:sz w:val="20"/>
                  <w:szCs w:val="20"/>
                </w:rPr>
                <w:delText xml:space="preserve"> </w:delText>
              </w:r>
              <w:r w:rsidR="00735D8D" w:rsidDel="009D73CC">
                <w:rPr>
                  <w:sz w:val="20"/>
                  <w:szCs w:val="20"/>
                </w:rPr>
                <w:delText>€)</w:delText>
              </w:r>
            </w:del>
          </w:p>
          <w:p w14:paraId="4BE135BF" w14:textId="77777777" w:rsidR="002D68B1" w:rsidRPr="009565C2" w:rsidRDefault="002D68B1" w:rsidP="007713A2">
            <w:pPr>
              <w:rPr>
                <w:sz w:val="20"/>
                <w:szCs w:val="20"/>
              </w:rPr>
            </w:pPr>
          </w:p>
          <w:p w14:paraId="701011A0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2019 </w:t>
            </w:r>
          </w:p>
          <w:p w14:paraId="338122C2" w14:textId="146A77CE" w:rsidR="005D6190" w:rsidRPr="009565C2" w:rsidRDefault="009D73CC" w:rsidP="0019689D">
            <w:pPr>
              <w:rPr>
                <w:sz w:val="20"/>
                <w:szCs w:val="20"/>
              </w:rPr>
            </w:pPr>
            <w:ins w:id="95" w:author="eznazyk" w:date="2021-06-29T09:36:00Z">
              <w:r w:rsidRPr="009D73CC">
                <w:rPr>
                  <w:b/>
                  <w:sz w:val="20"/>
                  <w:szCs w:val="20"/>
                </w:rPr>
                <w:t>€ 180 117,82</w:t>
              </w:r>
            </w:ins>
            <w:del w:id="96" w:author="eznazyk" w:date="2021-06-29T09:36:00Z">
              <w:r w:rsidR="0086062C" w:rsidRPr="0086062C" w:rsidDel="009D73CC">
                <w:rPr>
                  <w:b/>
                  <w:sz w:val="20"/>
                  <w:szCs w:val="20"/>
                </w:rPr>
                <w:delText>936</w:delText>
              </w:r>
              <w:r w:rsidR="0086062C" w:rsidDel="009D73CC">
                <w:rPr>
                  <w:b/>
                  <w:sz w:val="20"/>
                  <w:szCs w:val="20"/>
                </w:rPr>
                <w:delText> </w:delText>
              </w:r>
              <w:r w:rsidR="0086062C" w:rsidRPr="0086062C" w:rsidDel="009D73CC">
                <w:rPr>
                  <w:b/>
                  <w:sz w:val="20"/>
                  <w:szCs w:val="20"/>
                </w:rPr>
                <w:delText>521</w:delText>
              </w:r>
              <w:r w:rsidR="0086062C" w:rsidDel="009D73CC">
                <w:rPr>
                  <w:b/>
                  <w:sz w:val="20"/>
                  <w:szCs w:val="20"/>
                </w:rPr>
                <w:delText xml:space="preserve"> </w:delText>
              </w:r>
              <w:r w:rsidR="00A958B6" w:rsidRPr="009565C2" w:rsidDel="009D73CC">
                <w:rPr>
                  <w:b/>
                  <w:sz w:val="20"/>
                  <w:szCs w:val="20"/>
                </w:rPr>
                <w:delText>zł</w:delText>
              </w:r>
              <w:r w:rsidR="00A21091" w:rsidDel="009D73CC">
                <w:rPr>
                  <w:b/>
                  <w:sz w:val="20"/>
                  <w:szCs w:val="20"/>
                </w:rPr>
                <w:delText xml:space="preserve">/ </w:delText>
              </w:r>
              <w:r w:rsidR="0086062C" w:rsidRPr="0086062C" w:rsidDel="009D73CC">
                <w:rPr>
                  <w:b/>
                  <w:sz w:val="20"/>
                  <w:szCs w:val="20"/>
                </w:rPr>
                <w:delText>234</w:delText>
              </w:r>
              <w:r w:rsidR="00A21091" w:rsidDel="009D73CC">
                <w:rPr>
                  <w:b/>
                  <w:sz w:val="20"/>
                  <w:szCs w:val="20"/>
                </w:rPr>
                <w:delText xml:space="preserve"> </w:delText>
              </w:r>
              <w:r w:rsidR="0086062C" w:rsidRPr="0086062C" w:rsidDel="009D73CC">
                <w:rPr>
                  <w:b/>
                  <w:sz w:val="20"/>
                  <w:szCs w:val="20"/>
                </w:rPr>
                <w:delText>130,25</w:delText>
              </w:r>
              <w:r w:rsidR="00A21091" w:rsidDel="009D73CC">
                <w:rPr>
                  <w:b/>
                  <w:sz w:val="20"/>
                  <w:szCs w:val="20"/>
                </w:rPr>
                <w:delText xml:space="preserve"> </w:delText>
              </w:r>
              <w:r w:rsidR="00D45C66" w:rsidDel="009D73CC">
                <w:rPr>
                  <w:b/>
                  <w:sz w:val="20"/>
                  <w:szCs w:val="20"/>
                </w:rPr>
                <w:delText xml:space="preserve"> </w:delText>
              </w:r>
              <w:r w:rsidR="00A958B6" w:rsidRPr="009565C2" w:rsidDel="009D73CC">
                <w:rPr>
                  <w:b/>
                  <w:sz w:val="20"/>
                  <w:szCs w:val="20"/>
                </w:rPr>
                <w:delText>€</w:delText>
              </w:r>
            </w:del>
          </w:p>
        </w:tc>
        <w:tc>
          <w:tcPr>
            <w:tcW w:w="567" w:type="dxa"/>
            <w:vAlign w:val="center"/>
          </w:tcPr>
          <w:p w14:paraId="7C1F3B39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2FF63D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DB507EB" w14:textId="77777777" w:rsidR="000B1655" w:rsidRDefault="000B1655" w:rsidP="000B1655">
            <w:pPr>
              <w:rPr>
                <w:b/>
                <w:sz w:val="20"/>
                <w:szCs w:val="20"/>
              </w:rPr>
            </w:pPr>
          </w:p>
          <w:p w14:paraId="2D5A4E09" w14:textId="77777777" w:rsidR="00124A08" w:rsidRPr="009565C2" w:rsidRDefault="00124A08" w:rsidP="00124A08">
            <w:pPr>
              <w:rPr>
                <w:b/>
                <w:sz w:val="20"/>
                <w:szCs w:val="20"/>
              </w:rPr>
            </w:pPr>
          </w:p>
          <w:p w14:paraId="02A7FB9A" w14:textId="02704739" w:rsidR="005D6190" w:rsidRPr="009565C2" w:rsidRDefault="005D6190" w:rsidP="00EC7206">
            <w:pPr>
              <w:rPr>
                <w:b/>
                <w:sz w:val="20"/>
                <w:szCs w:val="20"/>
              </w:rPr>
            </w:pPr>
          </w:p>
        </w:tc>
      </w:tr>
      <w:tr w:rsidR="00DE3D68" w:rsidRPr="009565C2" w14:paraId="5EA5A093" w14:textId="77777777" w:rsidTr="005D6190">
        <w:trPr>
          <w:trHeight w:val="41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235B3B9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vAlign w:val="center"/>
          </w:tcPr>
          <w:p w14:paraId="7E0B06F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0B35F5B5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 : </w:t>
            </w:r>
          </w:p>
          <w:p w14:paraId="301FE697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P_1.2.2</w:t>
            </w:r>
          </w:p>
          <w:p w14:paraId="52DDED6B" w14:textId="35D624DB" w:rsidR="00235F95" w:rsidDel="009F6B23" w:rsidRDefault="00235F95" w:rsidP="00235F95">
            <w:pPr>
              <w:rPr>
                <w:del w:id="97" w:author="eznazyk" w:date="2021-06-29T09:37:00Z"/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usług i produktów lokalnych, przyczyniających się do zachowania specyfiki obszaru:</w:t>
            </w:r>
            <w:r>
              <w:rPr>
                <w:sz w:val="20"/>
                <w:szCs w:val="20"/>
              </w:rPr>
              <w:t xml:space="preserve">, </w:t>
            </w:r>
            <w:r w:rsidR="00AE77A9" w:rsidRPr="00D7128C">
              <w:rPr>
                <w:b/>
                <w:sz w:val="20"/>
                <w:szCs w:val="20"/>
              </w:rPr>
              <w:t>podejmowanie</w:t>
            </w:r>
            <w:r w:rsidR="00AE77A9">
              <w:rPr>
                <w:sz w:val="20"/>
                <w:szCs w:val="20"/>
              </w:rPr>
              <w:t xml:space="preserve"> </w:t>
            </w:r>
            <w:r w:rsidR="00130830">
              <w:rPr>
                <w:sz w:val="20"/>
                <w:szCs w:val="20"/>
              </w:rPr>
              <w:t>działalności</w:t>
            </w:r>
            <w:r>
              <w:rPr>
                <w:sz w:val="20"/>
                <w:szCs w:val="20"/>
              </w:rPr>
              <w:t xml:space="preserve"> </w:t>
            </w:r>
            <w:ins w:id="98" w:author="eznazyk" w:date="2021-06-29T09:37:00Z">
              <w:r w:rsidR="009F6B23" w:rsidRPr="009F6B23">
                <w:rPr>
                  <w:sz w:val="20"/>
                  <w:szCs w:val="20"/>
                </w:rPr>
                <w:t xml:space="preserve"> € 44 270,01 </w:t>
              </w:r>
            </w:ins>
            <w:del w:id="99" w:author="eznazyk" w:date="2021-06-29T09:37:00Z">
              <w:r w:rsidDel="009F6B23">
                <w:rPr>
                  <w:sz w:val="20"/>
                  <w:szCs w:val="20"/>
                </w:rPr>
                <w:delText xml:space="preserve">( </w:delText>
              </w:r>
              <w:r w:rsidR="000A6F7A" w:rsidDel="009F6B23">
                <w:rPr>
                  <w:sz w:val="20"/>
                  <w:szCs w:val="20"/>
                </w:rPr>
                <w:delText>200</w:delText>
              </w:r>
              <w:r w:rsidDel="009F6B23">
                <w:rPr>
                  <w:sz w:val="20"/>
                  <w:szCs w:val="20"/>
                </w:rPr>
                <w:delText xml:space="preserve"> 000 zł/ </w:delText>
              </w:r>
              <w:r w:rsidR="000A6F7A" w:rsidDel="009F6B23">
                <w:rPr>
                  <w:sz w:val="20"/>
                  <w:szCs w:val="20"/>
                </w:rPr>
                <w:delText>50 0</w:delText>
              </w:r>
              <w:r w:rsidDel="009F6B23">
                <w:rPr>
                  <w:sz w:val="20"/>
                  <w:szCs w:val="20"/>
                </w:rPr>
                <w:delText>00 €)</w:delText>
              </w:r>
            </w:del>
          </w:p>
          <w:p w14:paraId="7D443A6D" w14:textId="77777777" w:rsidR="00235F95" w:rsidRDefault="00235F95" w:rsidP="00235F95">
            <w:pPr>
              <w:rPr>
                <w:sz w:val="20"/>
                <w:szCs w:val="20"/>
              </w:rPr>
            </w:pPr>
          </w:p>
          <w:p w14:paraId="3D826D45" w14:textId="77777777" w:rsidR="00235F95" w:rsidRPr="009565C2" w:rsidRDefault="00235F95" w:rsidP="00235F9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P_1.2.3</w:t>
            </w:r>
          </w:p>
          <w:p w14:paraId="1E1C7408" w14:textId="08C8D438" w:rsidR="00AE77A9" w:rsidRDefault="00235F95" w:rsidP="00AE77A9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aktywności gospodarczej mieszkańców:  </w:t>
            </w:r>
            <w:r w:rsidR="000A6F7A">
              <w:rPr>
                <w:b/>
                <w:sz w:val="20"/>
                <w:szCs w:val="20"/>
              </w:rPr>
              <w:t>podejmowanie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działalności</w:t>
            </w:r>
            <w:r w:rsidR="00AE77A9">
              <w:rPr>
                <w:sz w:val="20"/>
                <w:szCs w:val="20"/>
              </w:rPr>
              <w:t xml:space="preserve"> </w:t>
            </w:r>
            <w:ins w:id="100" w:author="eznazyk" w:date="2021-06-29T09:37:00Z">
              <w:r w:rsidR="009F6B23" w:rsidRPr="009F6B23">
                <w:rPr>
                  <w:sz w:val="20"/>
                  <w:szCs w:val="20"/>
                </w:rPr>
                <w:t xml:space="preserve"> € 110 130,94</w:t>
              </w:r>
            </w:ins>
            <w:del w:id="101" w:author="eznazyk" w:date="2021-06-29T09:37:00Z">
              <w:r w:rsidR="000A6F7A" w:rsidDel="009F6B23">
                <w:rPr>
                  <w:sz w:val="20"/>
                  <w:szCs w:val="20"/>
                </w:rPr>
                <w:delText>500 000,00 zł / € 125</w:delText>
              </w:r>
              <w:r w:rsidR="000A6F7A" w:rsidRPr="000A6F7A" w:rsidDel="009F6B23">
                <w:rPr>
                  <w:sz w:val="20"/>
                  <w:szCs w:val="20"/>
                </w:rPr>
                <w:delText xml:space="preserve"> 000,00</w:delText>
              </w:r>
            </w:del>
          </w:p>
          <w:p w14:paraId="34D93A26" w14:textId="77777777" w:rsidR="00AE77A9" w:rsidRDefault="00AE77A9" w:rsidP="00AE77A9">
            <w:pPr>
              <w:rPr>
                <w:sz w:val="20"/>
                <w:szCs w:val="20"/>
              </w:rPr>
            </w:pPr>
          </w:p>
          <w:p w14:paraId="4DFA94E4" w14:textId="292138D8" w:rsidR="00AE77A9" w:rsidRPr="007D395D" w:rsidRDefault="00AE77A9" w:rsidP="00AE77A9">
            <w:pPr>
              <w:rPr>
                <w:b/>
                <w:sz w:val="20"/>
                <w:szCs w:val="20"/>
                <w:rPrChange w:id="102" w:author="eznazyk" w:date="2021-06-29T11:45:00Z">
                  <w:rPr>
                    <w:sz w:val="20"/>
                    <w:szCs w:val="20"/>
                  </w:rPr>
                </w:rPrChange>
              </w:rPr>
            </w:pPr>
            <w:bookmarkStart w:id="103" w:name="_GoBack"/>
            <w:r w:rsidRPr="007D395D">
              <w:rPr>
                <w:b/>
                <w:sz w:val="20"/>
                <w:szCs w:val="20"/>
                <w:rPrChange w:id="104" w:author="eznazyk" w:date="2021-06-29T11:45:00Z">
                  <w:rPr>
                    <w:sz w:val="20"/>
                    <w:szCs w:val="20"/>
                  </w:rPr>
                </w:rPrChange>
              </w:rPr>
              <w:t xml:space="preserve">Łącznie konkursy: </w:t>
            </w:r>
            <w:ins w:id="105" w:author="eznazyk" w:date="2021-06-29T09:38:00Z">
              <w:r w:rsidR="009F6B23" w:rsidRPr="007D395D">
                <w:rPr>
                  <w:b/>
                  <w:sz w:val="20"/>
                  <w:szCs w:val="20"/>
                  <w:rPrChange w:id="106" w:author="eznazyk" w:date="2021-06-29T11:45:00Z">
                    <w:rPr>
                      <w:sz w:val="20"/>
                      <w:szCs w:val="20"/>
                    </w:rPr>
                  </w:rPrChange>
                </w:rPr>
                <w:t xml:space="preserve"> € 154 400,95</w:t>
              </w:r>
            </w:ins>
            <w:del w:id="107" w:author="eznazyk" w:date="2021-06-29T09:38:00Z">
              <w:r w:rsidR="000A6F7A" w:rsidRPr="007D395D" w:rsidDel="009F6B23">
                <w:rPr>
                  <w:b/>
                  <w:sz w:val="20"/>
                  <w:szCs w:val="20"/>
                  <w:rPrChange w:id="108" w:author="eznazyk" w:date="2021-06-29T11:45:00Z">
                    <w:rPr>
                      <w:sz w:val="20"/>
                      <w:szCs w:val="20"/>
                    </w:rPr>
                  </w:rPrChange>
                </w:rPr>
                <w:delText>60</w:delText>
              </w:r>
              <w:r w:rsidRPr="007D395D" w:rsidDel="009F6B23">
                <w:rPr>
                  <w:b/>
                  <w:sz w:val="20"/>
                  <w:szCs w:val="20"/>
                  <w:rPrChange w:id="109" w:author="eznazyk" w:date="2021-06-29T11:45:00Z">
                    <w:rPr>
                      <w:sz w:val="20"/>
                      <w:szCs w:val="20"/>
                    </w:rPr>
                  </w:rPrChange>
                </w:rPr>
                <w:delText xml:space="preserve">0 000 zł/ </w:delText>
              </w:r>
              <w:r w:rsidR="006B40A5" w:rsidRPr="007D395D" w:rsidDel="009F6B23">
                <w:rPr>
                  <w:b/>
                  <w:sz w:val="20"/>
                  <w:szCs w:val="20"/>
                  <w:rPrChange w:id="110" w:author="eznazyk" w:date="2021-06-29T11:45:00Z">
                    <w:rPr>
                      <w:sz w:val="20"/>
                      <w:szCs w:val="20"/>
                    </w:rPr>
                  </w:rPrChange>
                </w:rPr>
                <w:delText>175 000</w:delText>
              </w:r>
              <w:r w:rsidRPr="007D395D" w:rsidDel="009F6B23">
                <w:rPr>
                  <w:b/>
                  <w:sz w:val="20"/>
                  <w:szCs w:val="20"/>
                  <w:rPrChange w:id="111" w:author="eznazyk" w:date="2021-06-29T11:45:00Z">
                    <w:rPr>
                      <w:sz w:val="20"/>
                      <w:szCs w:val="20"/>
                    </w:rPr>
                  </w:rPrChange>
                </w:rPr>
                <w:delText xml:space="preserve"> €</w:delText>
              </w:r>
            </w:del>
          </w:p>
          <w:bookmarkEnd w:id="103"/>
          <w:p w14:paraId="67C76DBF" w14:textId="4FA6CBB4" w:rsidR="00B0015C" w:rsidRDefault="00B0015C" w:rsidP="00235F95">
            <w:pPr>
              <w:rPr>
                <w:sz w:val="20"/>
                <w:szCs w:val="20"/>
              </w:rPr>
            </w:pPr>
          </w:p>
          <w:p w14:paraId="5E983DBB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1185107E" w14:textId="77777777" w:rsidR="00EB2147" w:rsidRPr="009565C2" w:rsidRDefault="00EB2147" w:rsidP="00EB2147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38D67848" w14:textId="7132F64D" w:rsidR="00EB2147" w:rsidRPr="009565C2" w:rsidRDefault="00EB2147" w:rsidP="00EB2147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  <w:r w:rsidR="009B4951">
              <w:rPr>
                <w:sz w:val="20"/>
                <w:szCs w:val="20"/>
              </w:rPr>
              <w:t>(2 nabory)</w:t>
            </w:r>
          </w:p>
          <w:p w14:paraId="16D13913" w14:textId="5435268C" w:rsidR="00EB2147" w:rsidRDefault="009F6B23" w:rsidP="00EB2147">
            <w:pPr>
              <w:rPr>
                <w:sz w:val="20"/>
                <w:szCs w:val="20"/>
              </w:rPr>
            </w:pPr>
            <w:ins w:id="112" w:author="eznazyk" w:date="2021-06-29T09:38:00Z">
              <w:r w:rsidRPr="009F6B23">
                <w:rPr>
                  <w:sz w:val="20"/>
                  <w:szCs w:val="20"/>
                </w:rPr>
                <w:t>€ 57 394,41</w:t>
              </w:r>
            </w:ins>
            <w:del w:id="113" w:author="eznazyk" w:date="2021-06-29T09:38:00Z">
              <w:r w:rsidR="00686CA3" w:rsidRPr="00686CA3" w:rsidDel="009F6B23">
                <w:rPr>
                  <w:sz w:val="20"/>
                  <w:szCs w:val="20"/>
                </w:rPr>
                <w:delText>200 000,00 zł / € 50 000,00</w:delText>
              </w:r>
            </w:del>
          </w:p>
          <w:p w14:paraId="0EB26431" w14:textId="1CD6605A" w:rsidR="00683E23" w:rsidRPr="009565C2" w:rsidRDefault="00683E23" w:rsidP="00EB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oraz </w:t>
            </w:r>
          </w:p>
          <w:p w14:paraId="55FD439C" w14:textId="73721913" w:rsidR="00162C8D" w:rsidRDefault="002D6013" w:rsidP="00162C8D">
            <w:pPr>
              <w:rPr>
                <w:sz w:val="20"/>
                <w:szCs w:val="20"/>
              </w:rPr>
            </w:pPr>
            <w:ins w:id="114" w:author="eznazyk" w:date="2021-06-29T09:38:00Z">
              <w:r w:rsidRPr="002D6013">
                <w:rPr>
                  <w:sz w:val="20"/>
                  <w:szCs w:val="20"/>
                </w:rPr>
                <w:t>€ 44 568,37</w:t>
              </w:r>
            </w:ins>
            <w:del w:id="115" w:author="eznazyk" w:date="2021-06-29T09:38:00Z">
              <w:r w:rsidR="00686CA3" w:rsidRPr="00686CA3" w:rsidDel="002D6013">
                <w:rPr>
                  <w:sz w:val="20"/>
                  <w:szCs w:val="20"/>
                </w:rPr>
                <w:delText>257 666,11 zł / € 64 416,53</w:delText>
              </w:r>
            </w:del>
          </w:p>
          <w:p w14:paraId="657089C3" w14:textId="77777777" w:rsidR="005A7E87" w:rsidRDefault="005A7E87" w:rsidP="00162C8D">
            <w:pPr>
              <w:rPr>
                <w:sz w:val="20"/>
                <w:szCs w:val="20"/>
              </w:rPr>
            </w:pPr>
          </w:p>
          <w:p w14:paraId="2961E578" w14:textId="6218FE6E" w:rsidR="005A7E87" w:rsidRDefault="005A7E87" w:rsidP="00162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Łącznie granty:  </w:t>
            </w:r>
            <w:ins w:id="116" w:author="eznazyk" w:date="2021-06-29T09:38:00Z">
              <w:r w:rsidR="002D6013" w:rsidRPr="002D6013">
                <w:rPr>
                  <w:sz w:val="20"/>
                  <w:szCs w:val="20"/>
                </w:rPr>
                <w:t xml:space="preserve"> € 101 962,78</w:t>
              </w:r>
            </w:ins>
            <w:del w:id="117" w:author="eznazyk" w:date="2021-06-29T09:38:00Z">
              <w:r w:rsidDel="002D6013">
                <w:rPr>
                  <w:sz w:val="20"/>
                  <w:szCs w:val="20"/>
                </w:rPr>
                <w:delText>457 666,11 zł /</w:delText>
              </w:r>
              <w:r w:rsidRPr="005A7E87" w:rsidDel="002D6013">
                <w:rPr>
                  <w:sz w:val="20"/>
                  <w:szCs w:val="20"/>
                </w:rPr>
                <w:delText xml:space="preserve"> € 114 416,53</w:delText>
              </w:r>
            </w:del>
          </w:p>
          <w:p w14:paraId="73875C59" w14:textId="77777777" w:rsidR="00EB2147" w:rsidRPr="009565C2" w:rsidRDefault="00EB2147" w:rsidP="00162C8D">
            <w:pPr>
              <w:rPr>
                <w:sz w:val="20"/>
                <w:szCs w:val="20"/>
              </w:rPr>
            </w:pPr>
          </w:p>
          <w:p w14:paraId="7017A271" w14:textId="2F3BF7FC" w:rsidR="00162C8D" w:rsidRPr="009565C2" w:rsidRDefault="00162C8D" w:rsidP="00162C8D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 _20</w:t>
            </w:r>
            <w:r w:rsidR="00683E23">
              <w:rPr>
                <w:b/>
                <w:sz w:val="20"/>
                <w:szCs w:val="20"/>
              </w:rPr>
              <w:t>20</w:t>
            </w:r>
            <w:r w:rsidRPr="009565C2">
              <w:rPr>
                <w:b/>
                <w:sz w:val="20"/>
                <w:szCs w:val="20"/>
              </w:rPr>
              <w:t xml:space="preserve"> </w:t>
            </w:r>
          </w:p>
          <w:p w14:paraId="212C0781" w14:textId="2934A640" w:rsidR="00162C8D" w:rsidRPr="009565C2" w:rsidRDefault="002D6013" w:rsidP="00461516">
            <w:pPr>
              <w:rPr>
                <w:sz w:val="20"/>
                <w:szCs w:val="20"/>
              </w:rPr>
            </w:pPr>
            <w:ins w:id="118" w:author="eznazyk" w:date="2021-06-29T09:39:00Z">
              <w:r w:rsidRPr="002D6013">
                <w:rPr>
                  <w:b/>
                  <w:sz w:val="20"/>
                  <w:szCs w:val="20"/>
                </w:rPr>
                <w:t>€ 256 363,73</w:t>
              </w:r>
            </w:ins>
            <w:del w:id="119" w:author="eznazyk" w:date="2021-06-29T09:39:00Z">
              <w:r w:rsidR="005A7E87" w:rsidDel="002D6013">
                <w:rPr>
                  <w:b/>
                  <w:sz w:val="20"/>
                  <w:szCs w:val="20"/>
                </w:rPr>
                <w:delText>1 157 666,11 zł /</w:delText>
              </w:r>
              <w:r w:rsidR="005A7E87" w:rsidRPr="005A7E87" w:rsidDel="002D6013">
                <w:rPr>
                  <w:b/>
                  <w:sz w:val="20"/>
                  <w:szCs w:val="20"/>
                </w:rPr>
                <w:delText xml:space="preserve"> 289 416,53 zł</w:delText>
              </w:r>
            </w:del>
          </w:p>
        </w:tc>
        <w:tc>
          <w:tcPr>
            <w:tcW w:w="567" w:type="dxa"/>
            <w:vAlign w:val="center"/>
          </w:tcPr>
          <w:p w14:paraId="3128A27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EDE826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1D97B2E" w14:textId="33E2ECAA" w:rsidR="00EA29A0" w:rsidRPr="00D7128C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Konkursy: </w:t>
            </w:r>
          </w:p>
          <w:p w14:paraId="5F575C17" w14:textId="77777777" w:rsidR="00EA29A0" w:rsidRPr="009565C2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289CEF01" w14:textId="38FD5C78" w:rsidR="008102AD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Poprawa potencjału sprzedażowego gospodarstw rybackich</w:t>
            </w:r>
            <w:r>
              <w:rPr>
                <w:sz w:val="20"/>
                <w:szCs w:val="20"/>
              </w:rPr>
              <w:t xml:space="preserve">; 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operacje  polegające</w:t>
            </w:r>
            <w:r w:rsidRPr="00B845E0">
              <w:rPr>
                <w:b/>
                <w:sz w:val="20"/>
                <w:szCs w:val="20"/>
              </w:rPr>
              <w:t xml:space="preserve"> na </w:t>
            </w:r>
            <w:r>
              <w:rPr>
                <w:b/>
                <w:sz w:val="20"/>
                <w:szCs w:val="20"/>
              </w:rPr>
              <w:t>utrzymaniu</w:t>
            </w:r>
            <w:r w:rsidRPr="00B845E0">
              <w:rPr>
                <w:b/>
                <w:sz w:val="20"/>
                <w:szCs w:val="20"/>
              </w:rPr>
              <w:t xml:space="preserve"> lub utworzeniu miejsca pracy lub utworzeniu nowego przedsiębiorstwa w łańcuchu dostaw</w:t>
            </w:r>
            <w:r w:rsidRPr="009565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t xml:space="preserve"> </w:t>
            </w:r>
            <w:r w:rsidRPr="00DC0913">
              <w:rPr>
                <w:sz w:val="20"/>
                <w:szCs w:val="20"/>
              </w:rPr>
              <w:t xml:space="preserve"> </w:t>
            </w:r>
            <w:r w:rsidR="008102AD" w:rsidRPr="008102AD">
              <w:rPr>
                <w:sz w:val="20"/>
                <w:szCs w:val="20"/>
              </w:rPr>
              <w:t xml:space="preserve">  </w:t>
            </w:r>
            <w:r w:rsidR="007A202A">
              <w:rPr>
                <w:sz w:val="20"/>
                <w:szCs w:val="20"/>
              </w:rPr>
              <w:t>348 123</w:t>
            </w:r>
            <w:r w:rsidR="008102AD" w:rsidRPr="008102AD">
              <w:rPr>
                <w:sz w:val="20"/>
                <w:szCs w:val="20"/>
              </w:rPr>
              <w:t xml:space="preserve"> zł </w:t>
            </w:r>
          </w:p>
          <w:p w14:paraId="73D549F8" w14:textId="77777777" w:rsidR="00184BE4" w:rsidRDefault="00184BE4" w:rsidP="00EA29A0">
            <w:pPr>
              <w:rPr>
                <w:b/>
                <w:sz w:val="20"/>
                <w:szCs w:val="20"/>
              </w:rPr>
            </w:pPr>
          </w:p>
          <w:p w14:paraId="5C77490E" w14:textId="2789D1DB" w:rsidR="00EA29A0" w:rsidRPr="009565C2" w:rsidRDefault="00EA29A0" w:rsidP="00EA29A0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P_1.2.1</w:t>
            </w:r>
          </w:p>
          <w:p w14:paraId="673A881B" w14:textId="77777777" w:rsidR="00EA29A0" w:rsidRPr="009565C2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 rybackiego charakteru obszaru:</w:t>
            </w:r>
          </w:p>
          <w:p w14:paraId="4B8474D6" w14:textId="77777777" w:rsidR="00EA29A0" w:rsidRPr="009565C2" w:rsidRDefault="00EA29A0" w:rsidP="00EA29A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operacje polegające</w:t>
            </w:r>
            <w:r w:rsidRPr="00CA3682">
              <w:rPr>
                <w:b/>
                <w:sz w:val="20"/>
                <w:szCs w:val="20"/>
              </w:rPr>
              <w:t xml:space="preserve"> na </w:t>
            </w:r>
            <w:r>
              <w:t xml:space="preserve"> </w:t>
            </w:r>
            <w:r w:rsidRPr="00CD3D1A">
              <w:rPr>
                <w:b/>
                <w:sz w:val="20"/>
                <w:szCs w:val="20"/>
              </w:rPr>
              <w:t>utrzymaniu lub utworzeniu miejsc pracy lub utworzeniu nowego przedsiębiorstwa w branży produktów lub usług lokalnych lub w branży niezwiązanej z podstawową działalnością rybacką  podmiotu rybackiego</w:t>
            </w:r>
          </w:p>
          <w:p w14:paraId="33830757" w14:textId="77F63A6F" w:rsidR="00EA29A0" w:rsidRPr="009565C2" w:rsidRDefault="00EA29A0" w:rsidP="00EA29A0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r w:rsidR="007A202A">
              <w:rPr>
                <w:sz w:val="20"/>
                <w:szCs w:val="20"/>
              </w:rPr>
              <w:t>480 247</w:t>
            </w:r>
            <w:r w:rsidR="008102AD" w:rsidRPr="008102AD">
              <w:rPr>
                <w:sz w:val="20"/>
                <w:szCs w:val="20"/>
              </w:rPr>
              <w:t xml:space="preserve"> zł </w:t>
            </w:r>
          </w:p>
          <w:p w14:paraId="312649E4" w14:textId="77777777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14:paraId="24ED7B35" w14:textId="77777777" w:rsidR="00EA29A0" w:rsidRPr="009565C2" w:rsidRDefault="00EA29A0" w:rsidP="00EA29A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P_2.2.3</w:t>
            </w:r>
          </w:p>
          <w:p w14:paraId="459C6FC1" w14:textId="77777777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>Wzmocnienie rybackiego potencjału obszaru poprzez rozwój infrastruktury turystycznej i rekreacyjnej:</w:t>
            </w:r>
          </w:p>
          <w:p w14:paraId="1D780E3D" w14:textId="191F3BEA" w:rsidR="00EA29A0" w:rsidRPr="009565C2" w:rsidRDefault="00EA29A0" w:rsidP="00EA29A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28270D">
              <w:rPr>
                <w:b/>
                <w:sz w:val="20"/>
                <w:szCs w:val="20"/>
              </w:rPr>
              <w:t>udostępnienie dziedzictwa kulturowego, turystycznego i rekreacyjnego w powiązaniu z powstaniem miejsc pracy</w:t>
            </w:r>
            <w:r w:rsidRPr="00295F54" w:rsidDel="00295F54"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>(</w:t>
            </w:r>
            <w:r w:rsidR="00C77984" w:rsidRPr="00C77984">
              <w:rPr>
                <w:sz w:val="20"/>
                <w:szCs w:val="20"/>
              </w:rPr>
              <w:t xml:space="preserve">300 000,00 zł </w:t>
            </w:r>
          </w:p>
          <w:p w14:paraId="29CC3815" w14:textId="61FEB2B0" w:rsidR="00EA29A0" w:rsidRDefault="00C77984" w:rsidP="00EA29A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konkursy: </w:t>
            </w:r>
            <w:r w:rsidR="00FD1624">
              <w:rPr>
                <w:sz w:val="20"/>
                <w:szCs w:val="20"/>
              </w:rPr>
              <w:t>1 128 370</w:t>
            </w:r>
            <w:r w:rsidRPr="00C77984">
              <w:rPr>
                <w:sz w:val="20"/>
                <w:szCs w:val="20"/>
              </w:rPr>
              <w:t xml:space="preserve"> zł </w:t>
            </w:r>
            <w:r w:rsidRPr="00C77984">
              <w:rPr>
                <w:sz w:val="20"/>
                <w:szCs w:val="20"/>
              </w:rPr>
              <w:tab/>
            </w:r>
          </w:p>
          <w:p w14:paraId="1A904BEE" w14:textId="77777777" w:rsidR="00EA29A0" w:rsidRDefault="00EA29A0" w:rsidP="005B349F">
            <w:pPr>
              <w:rPr>
                <w:b/>
                <w:sz w:val="20"/>
                <w:szCs w:val="20"/>
              </w:rPr>
            </w:pPr>
          </w:p>
          <w:p w14:paraId="049B047A" w14:textId="77777777" w:rsidR="005B349F" w:rsidRPr="009565C2" w:rsidRDefault="005B349F" w:rsidP="005B349F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grantowy: </w:t>
            </w:r>
          </w:p>
          <w:p w14:paraId="4A075FC3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17F19276" w14:textId="77777777" w:rsidR="005B349F" w:rsidRPr="009565C2" w:rsidRDefault="005B349F" w:rsidP="005B349F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Ryba wpływa na ..w Dolinie Baryczy </w:t>
            </w:r>
          </w:p>
          <w:p w14:paraId="298C6B72" w14:textId="1C26D3F1" w:rsidR="005B349F" w:rsidRPr="009565C2" w:rsidRDefault="00CD2ADB" w:rsidP="005B34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294 481,00</w:t>
            </w:r>
            <w:r w:rsidR="005B349F" w:rsidRPr="009565C2">
              <w:rPr>
                <w:sz w:val="20"/>
                <w:szCs w:val="20"/>
              </w:rPr>
              <w:t xml:space="preserve"> zł</w:t>
            </w:r>
          </w:p>
          <w:p w14:paraId="2454B226" w14:textId="71FF54BB" w:rsidR="005B349F" w:rsidRDefault="005B349F" w:rsidP="007713A2">
            <w:pPr>
              <w:rPr>
                <w:b/>
                <w:sz w:val="20"/>
                <w:szCs w:val="20"/>
              </w:rPr>
            </w:pPr>
          </w:p>
          <w:p w14:paraId="07F0051A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E005D56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</w:t>
            </w:r>
            <w:r w:rsidR="00A958B6" w:rsidRPr="009565C2">
              <w:rPr>
                <w:b/>
                <w:sz w:val="20"/>
                <w:szCs w:val="20"/>
              </w:rPr>
              <w:t>2.1.3</w:t>
            </w:r>
          </w:p>
          <w:p w14:paraId="0F096A23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61C0E" w:rsidRPr="009565C2">
              <w:rPr>
                <w:sz w:val="20"/>
                <w:szCs w:val="20"/>
              </w:rPr>
              <w:t>2020</w:t>
            </w:r>
          </w:p>
          <w:p w14:paraId="77397589" w14:textId="189D8F68" w:rsidR="005D6190" w:rsidRPr="009565C2" w:rsidRDefault="00EA29A0" w:rsidP="007713A2">
            <w:pPr>
              <w:rPr>
                <w:sz w:val="20"/>
                <w:szCs w:val="20"/>
              </w:rPr>
            </w:pPr>
            <w:r w:rsidRPr="00EA29A0">
              <w:rPr>
                <w:sz w:val="20"/>
                <w:szCs w:val="20"/>
              </w:rPr>
              <w:t xml:space="preserve">50 000,00 zł </w:t>
            </w:r>
          </w:p>
          <w:p w14:paraId="725F0B24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433B6661" w14:textId="77777777" w:rsidR="00A958B6" w:rsidRPr="009565C2" w:rsidRDefault="00A958B6" w:rsidP="007713A2">
            <w:pPr>
              <w:rPr>
                <w:sz w:val="20"/>
                <w:szCs w:val="20"/>
              </w:rPr>
            </w:pPr>
          </w:p>
          <w:p w14:paraId="58D36C48" w14:textId="77777777" w:rsidR="00A958B6" w:rsidRPr="009565C2" w:rsidRDefault="00A958B6" w:rsidP="00A958B6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 </w:t>
            </w:r>
            <w:r w:rsidR="004E356E" w:rsidRPr="009565C2">
              <w:rPr>
                <w:b/>
                <w:sz w:val="20"/>
                <w:szCs w:val="20"/>
              </w:rPr>
              <w:t>_</w:t>
            </w:r>
            <w:r w:rsidRPr="009565C2">
              <w:rPr>
                <w:b/>
                <w:sz w:val="20"/>
                <w:szCs w:val="20"/>
              </w:rPr>
              <w:t xml:space="preserve">2020 </w:t>
            </w:r>
          </w:p>
          <w:p w14:paraId="41EDE637" w14:textId="54977869" w:rsidR="00A958B6" w:rsidRPr="009565C2" w:rsidRDefault="00F14744" w:rsidP="00F1474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1 472 851</w:t>
            </w:r>
            <w:r w:rsidR="00184BE4" w:rsidRPr="00184BE4">
              <w:rPr>
                <w:b/>
                <w:sz w:val="20"/>
                <w:szCs w:val="20"/>
              </w:rPr>
              <w:t xml:space="preserve"> zł </w:t>
            </w:r>
            <w:r w:rsidR="00184BE4" w:rsidRPr="00184BE4">
              <w:rPr>
                <w:b/>
                <w:sz w:val="20"/>
                <w:szCs w:val="20"/>
              </w:rPr>
              <w:tab/>
            </w:r>
          </w:p>
        </w:tc>
      </w:tr>
      <w:tr w:rsidR="00DE3D68" w:rsidRPr="009565C2" w14:paraId="585F0F10" w14:textId="77777777" w:rsidTr="005D6190">
        <w:trPr>
          <w:trHeight w:val="406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30E04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BCD46A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70620FD1" w14:textId="77777777" w:rsidR="00685145" w:rsidRPr="009565C2" w:rsidRDefault="00685145" w:rsidP="0068514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grantowy : </w:t>
            </w:r>
          </w:p>
          <w:p w14:paraId="7D05AE0C" w14:textId="77777777" w:rsidR="00685145" w:rsidRPr="009565C2" w:rsidRDefault="00685145" w:rsidP="0068514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P_2.1.2</w:t>
            </w:r>
          </w:p>
          <w:p w14:paraId="5DF2FC91" w14:textId="1B1E2127" w:rsidR="00685145" w:rsidRPr="009565C2" w:rsidRDefault="00685145" w:rsidP="00685145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Działaj dla Doliny Baryczy</w:t>
            </w:r>
          </w:p>
          <w:p w14:paraId="55291200" w14:textId="134F5F91" w:rsidR="00352E3E" w:rsidRDefault="006C5263" w:rsidP="00C220E0">
            <w:pPr>
              <w:rPr>
                <w:sz w:val="20"/>
                <w:szCs w:val="20"/>
              </w:rPr>
            </w:pPr>
            <w:ins w:id="120" w:author="eznazyk" w:date="2021-06-29T09:40:00Z">
              <w:r w:rsidRPr="006C5263">
                <w:rPr>
                  <w:sz w:val="20"/>
                  <w:szCs w:val="20"/>
                </w:rPr>
                <w:t xml:space="preserve">€ 55 722,72 </w:t>
              </w:r>
            </w:ins>
            <w:del w:id="121" w:author="eznazyk" w:date="2021-06-29T09:40:00Z">
              <w:r w:rsidR="00132AA1" w:rsidRPr="00132AA1" w:rsidDel="006C5263">
                <w:rPr>
                  <w:sz w:val="20"/>
                  <w:szCs w:val="20"/>
                </w:rPr>
                <w:delText>250 000,00 zł / € 62 500,00</w:delText>
              </w:r>
            </w:del>
            <w:r w:rsidR="00132AA1" w:rsidRPr="00132AA1">
              <w:rPr>
                <w:sz w:val="20"/>
                <w:szCs w:val="20"/>
              </w:rPr>
              <w:t xml:space="preserve"> </w:t>
            </w:r>
          </w:p>
          <w:p w14:paraId="6BE9533E" w14:textId="77777777" w:rsidR="00CF14C0" w:rsidRDefault="00CF14C0" w:rsidP="007713A2">
            <w:pPr>
              <w:rPr>
                <w:sz w:val="20"/>
                <w:szCs w:val="20"/>
              </w:rPr>
            </w:pPr>
          </w:p>
          <w:p w14:paraId="22BC67A6" w14:textId="49C086D9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0E112F0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5A04D8A" w14:textId="77777777" w:rsidR="005D6190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31CB847F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0289163E" w14:textId="40F5F624" w:rsidR="00A958B6" w:rsidRDefault="004C0642" w:rsidP="007713A2">
            <w:pPr>
              <w:rPr>
                <w:sz w:val="20"/>
                <w:szCs w:val="20"/>
              </w:rPr>
            </w:pPr>
            <w:r w:rsidRPr="004C0642">
              <w:rPr>
                <w:sz w:val="20"/>
                <w:szCs w:val="20"/>
              </w:rPr>
              <w:t xml:space="preserve"> </w:t>
            </w:r>
            <w:ins w:id="122" w:author="eznazyk" w:date="2021-06-29T09:40:00Z">
              <w:r w:rsidR="00085581" w:rsidRPr="00085581">
                <w:rPr>
                  <w:sz w:val="20"/>
                  <w:szCs w:val="20"/>
                </w:rPr>
                <w:t xml:space="preserve"> € 12 500,00</w:t>
              </w:r>
            </w:ins>
            <w:del w:id="123" w:author="eznazyk" w:date="2021-06-29T09:40:00Z">
              <w:r w:rsidRPr="004C0642" w:rsidDel="00085581">
                <w:rPr>
                  <w:sz w:val="20"/>
                  <w:szCs w:val="20"/>
                </w:rPr>
                <w:delText xml:space="preserve">50 000,00 zł / € 12 500,00 </w:delText>
              </w:r>
            </w:del>
          </w:p>
          <w:p w14:paraId="59A089CB" w14:textId="77777777" w:rsidR="00FE429A" w:rsidRDefault="00FE429A" w:rsidP="007713A2">
            <w:pPr>
              <w:rPr>
                <w:sz w:val="20"/>
                <w:szCs w:val="20"/>
              </w:rPr>
            </w:pPr>
          </w:p>
          <w:p w14:paraId="15A7FF19" w14:textId="632B3CC9" w:rsidR="00DD7621" w:rsidRDefault="00DD7621" w:rsidP="00FE429A">
            <w:pPr>
              <w:rPr>
                <w:sz w:val="20"/>
                <w:szCs w:val="20"/>
              </w:rPr>
            </w:pPr>
          </w:p>
          <w:p w14:paraId="68F22298" w14:textId="77777777" w:rsidR="00DD7621" w:rsidRPr="009565C2" w:rsidRDefault="00DD7621" w:rsidP="00FE429A">
            <w:pPr>
              <w:rPr>
                <w:sz w:val="20"/>
                <w:szCs w:val="20"/>
              </w:rPr>
            </w:pPr>
          </w:p>
          <w:p w14:paraId="1756D3A7" w14:textId="77777777" w:rsidR="00DD7621" w:rsidRPr="002E1D3E" w:rsidRDefault="00DD7621" w:rsidP="00DD7621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 xml:space="preserve">Projekt współpracy: </w:t>
            </w:r>
          </w:p>
          <w:p w14:paraId="7902681C" w14:textId="77777777" w:rsidR="00DD7621" w:rsidRPr="002E1D3E" w:rsidRDefault="00DD7621" w:rsidP="00DD7621">
            <w:pPr>
              <w:rPr>
                <w:b/>
                <w:sz w:val="20"/>
                <w:szCs w:val="20"/>
              </w:rPr>
            </w:pPr>
            <w:r w:rsidRPr="002E1D3E">
              <w:rPr>
                <w:b/>
                <w:sz w:val="20"/>
                <w:szCs w:val="20"/>
              </w:rPr>
              <w:t>P_2.2.1</w:t>
            </w:r>
          </w:p>
          <w:p w14:paraId="6C60EE15" w14:textId="2BB65248" w:rsidR="00DD7621" w:rsidRDefault="00085581" w:rsidP="00DD7621">
            <w:pPr>
              <w:rPr>
                <w:sz w:val="20"/>
                <w:szCs w:val="20"/>
              </w:rPr>
            </w:pPr>
            <w:ins w:id="124" w:author="eznazyk" w:date="2021-06-29T09:41:00Z">
              <w:r w:rsidRPr="00085581">
                <w:rPr>
                  <w:sz w:val="20"/>
                  <w:szCs w:val="20"/>
                </w:rPr>
                <w:t xml:space="preserve">€ 9 039,75 </w:t>
              </w:r>
            </w:ins>
            <w:del w:id="125" w:author="eznazyk" w:date="2021-06-29T09:41:00Z">
              <w:r w:rsidR="007E049E" w:rsidDel="00085581">
                <w:rPr>
                  <w:sz w:val="20"/>
                  <w:szCs w:val="20"/>
                </w:rPr>
                <w:delText>36 159,00</w:delText>
              </w:r>
              <w:r w:rsidR="00DD7621" w:rsidDel="00085581">
                <w:rPr>
                  <w:sz w:val="20"/>
                  <w:szCs w:val="20"/>
                </w:rPr>
                <w:delText xml:space="preserve"> zł / € </w:delText>
              </w:r>
              <w:r w:rsidR="007E049E" w:rsidDel="00085581">
                <w:delText xml:space="preserve"> </w:delText>
              </w:r>
              <w:r w:rsidR="007E049E" w:rsidDel="00085581">
                <w:rPr>
                  <w:sz w:val="20"/>
                  <w:szCs w:val="20"/>
                </w:rPr>
                <w:delText>9 039,</w:delText>
              </w:r>
              <w:r w:rsidR="007E049E" w:rsidRPr="007E049E" w:rsidDel="00085581">
                <w:rPr>
                  <w:sz w:val="20"/>
                  <w:szCs w:val="20"/>
                </w:rPr>
                <w:delText>75</w:delText>
              </w:r>
              <w:r w:rsidR="00DD7621" w:rsidRPr="002E1D3E" w:rsidDel="00085581">
                <w:rPr>
                  <w:sz w:val="20"/>
                  <w:szCs w:val="20"/>
                </w:rPr>
                <w:delText>,00</w:delText>
              </w:r>
            </w:del>
            <w:r w:rsidR="00DD7621" w:rsidRPr="002E1D3E">
              <w:rPr>
                <w:sz w:val="20"/>
                <w:szCs w:val="20"/>
              </w:rPr>
              <w:t xml:space="preserve"> </w:t>
            </w:r>
          </w:p>
          <w:p w14:paraId="385BF1B1" w14:textId="77777777" w:rsidR="00FE429A" w:rsidRPr="009565C2" w:rsidRDefault="00FE429A" w:rsidP="00FE429A">
            <w:pPr>
              <w:rPr>
                <w:sz w:val="20"/>
                <w:szCs w:val="20"/>
              </w:rPr>
            </w:pPr>
          </w:p>
          <w:p w14:paraId="7ED304AA" w14:textId="77777777" w:rsidR="00FE429A" w:rsidRPr="009565C2" w:rsidRDefault="00FE429A" w:rsidP="007713A2">
            <w:pPr>
              <w:rPr>
                <w:b/>
                <w:sz w:val="20"/>
                <w:szCs w:val="20"/>
              </w:rPr>
            </w:pPr>
          </w:p>
          <w:p w14:paraId="602701FE" w14:textId="77777777" w:rsidR="00A958B6" w:rsidRPr="009565C2" w:rsidRDefault="00A958B6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</w:t>
            </w:r>
            <w:r w:rsidR="004E356E" w:rsidRPr="009565C2">
              <w:rPr>
                <w:b/>
                <w:sz w:val="20"/>
                <w:szCs w:val="20"/>
              </w:rPr>
              <w:t>II_</w:t>
            </w:r>
            <w:r w:rsidRPr="009565C2">
              <w:rPr>
                <w:b/>
                <w:sz w:val="20"/>
                <w:szCs w:val="20"/>
              </w:rPr>
              <w:t>2020</w:t>
            </w:r>
          </w:p>
          <w:p w14:paraId="167D9722" w14:textId="0A1260FE" w:rsidR="00A958B6" w:rsidRPr="009565C2" w:rsidRDefault="00085581" w:rsidP="00BD1786">
            <w:pPr>
              <w:rPr>
                <w:sz w:val="20"/>
                <w:szCs w:val="20"/>
              </w:rPr>
            </w:pPr>
            <w:ins w:id="126" w:author="eznazyk" w:date="2021-06-29T09:41:00Z">
              <w:r w:rsidRPr="00085581">
                <w:rPr>
                  <w:b/>
                  <w:sz w:val="20"/>
                  <w:szCs w:val="20"/>
                </w:rPr>
                <w:t>€ 77 262,47</w:t>
              </w:r>
            </w:ins>
            <w:del w:id="127" w:author="eznazyk" w:date="2021-06-29T09:41:00Z">
              <w:r w:rsidR="00BA4228" w:rsidRPr="00BA4228" w:rsidDel="00085581">
                <w:rPr>
                  <w:b/>
                  <w:sz w:val="20"/>
                  <w:szCs w:val="20"/>
                </w:rPr>
                <w:delText>336</w:delText>
              </w:r>
              <w:r w:rsidR="00BA4228" w:rsidDel="00085581">
                <w:rPr>
                  <w:b/>
                  <w:sz w:val="20"/>
                  <w:szCs w:val="20"/>
                </w:rPr>
                <w:delText> </w:delText>
              </w:r>
              <w:r w:rsidR="00BA4228" w:rsidRPr="00BA4228" w:rsidDel="00085581">
                <w:rPr>
                  <w:b/>
                  <w:sz w:val="20"/>
                  <w:szCs w:val="20"/>
                </w:rPr>
                <w:delText>159</w:delText>
              </w:r>
              <w:r w:rsidR="00BA4228" w:rsidDel="00085581">
                <w:rPr>
                  <w:b/>
                  <w:sz w:val="20"/>
                  <w:szCs w:val="20"/>
                </w:rPr>
                <w:delText xml:space="preserve">,00 </w:delText>
              </w:r>
              <w:r w:rsidR="00D53369" w:rsidRPr="00D53369" w:rsidDel="00085581">
                <w:rPr>
                  <w:b/>
                  <w:sz w:val="20"/>
                  <w:szCs w:val="20"/>
                </w:rPr>
                <w:delText>zł/</w:delText>
              </w:r>
              <w:r w:rsidR="00401268" w:rsidDel="00085581">
                <w:rPr>
                  <w:b/>
                  <w:sz w:val="20"/>
                  <w:szCs w:val="20"/>
                </w:rPr>
                <w:delText xml:space="preserve"> </w:delText>
              </w:r>
              <w:r w:rsidR="00401268" w:rsidDel="00085581">
                <w:delText xml:space="preserve"> </w:delText>
              </w:r>
              <w:r w:rsidR="00401268" w:rsidRPr="00401268" w:rsidDel="00085581">
                <w:rPr>
                  <w:b/>
                  <w:sz w:val="20"/>
                  <w:szCs w:val="20"/>
                </w:rPr>
                <w:delText>84</w:delText>
              </w:r>
              <w:r w:rsidR="00401268" w:rsidDel="00085581">
                <w:rPr>
                  <w:b/>
                  <w:sz w:val="20"/>
                  <w:szCs w:val="20"/>
                </w:rPr>
                <w:delText xml:space="preserve"> </w:delText>
              </w:r>
              <w:r w:rsidR="00401268" w:rsidRPr="00401268" w:rsidDel="00085581">
                <w:rPr>
                  <w:b/>
                  <w:sz w:val="20"/>
                  <w:szCs w:val="20"/>
                </w:rPr>
                <w:delText>039,75</w:delText>
              </w:r>
              <w:r w:rsidR="00401268" w:rsidDel="00085581">
                <w:rPr>
                  <w:b/>
                  <w:sz w:val="20"/>
                  <w:szCs w:val="20"/>
                </w:rPr>
                <w:delText xml:space="preserve"> </w:delText>
              </w:r>
              <w:r w:rsidR="00D53369" w:rsidRPr="00D53369" w:rsidDel="00085581">
                <w:rPr>
                  <w:b/>
                  <w:sz w:val="20"/>
                  <w:szCs w:val="20"/>
                </w:rPr>
                <w:delText>€</w:delText>
              </w:r>
            </w:del>
          </w:p>
        </w:tc>
        <w:tc>
          <w:tcPr>
            <w:tcW w:w="567" w:type="dxa"/>
            <w:vAlign w:val="center"/>
          </w:tcPr>
          <w:p w14:paraId="6B1BB01E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4054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FC57EB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11C5B6A1" w14:textId="77777777" w:rsidR="00D1340C" w:rsidRPr="009565C2" w:rsidRDefault="00D1340C" w:rsidP="00D134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P_2.2.3 </w:t>
            </w:r>
          </w:p>
          <w:p w14:paraId="24B22014" w14:textId="326503F8" w:rsidR="00D1340C" w:rsidRPr="009565C2" w:rsidRDefault="00D1340C" w:rsidP="00D134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Szlaki turystyczne wizytówką obszaru </w:t>
            </w:r>
            <w:r w:rsidR="002C3BC3">
              <w:rPr>
                <w:sz w:val="20"/>
                <w:szCs w:val="20"/>
              </w:rPr>
              <w:t>– aktywnie po Dolinie Baryczy</w:t>
            </w:r>
          </w:p>
          <w:p w14:paraId="262C9EEA" w14:textId="51F337B0" w:rsidR="00F14744" w:rsidRDefault="00666CA6" w:rsidP="00587685">
            <w:pPr>
              <w:rPr>
                <w:sz w:val="20"/>
                <w:szCs w:val="20"/>
              </w:rPr>
            </w:pPr>
            <w:r w:rsidRPr="00666CA6">
              <w:rPr>
                <w:sz w:val="20"/>
                <w:szCs w:val="20"/>
              </w:rPr>
              <w:t xml:space="preserve">  50 000,00 zł </w:t>
            </w:r>
          </w:p>
          <w:p w14:paraId="76149112" w14:textId="702713B9"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 _2020 </w:t>
            </w:r>
          </w:p>
          <w:p w14:paraId="0E0E5EFF" w14:textId="7AAC2D81" w:rsidR="005D6190" w:rsidRPr="009565C2" w:rsidRDefault="00666CA6" w:rsidP="00F14744">
            <w:pPr>
              <w:rPr>
                <w:b/>
                <w:sz w:val="20"/>
                <w:szCs w:val="20"/>
              </w:rPr>
            </w:pPr>
            <w:r w:rsidRPr="00666CA6">
              <w:rPr>
                <w:b/>
                <w:sz w:val="20"/>
                <w:szCs w:val="20"/>
              </w:rPr>
              <w:t xml:space="preserve">  50 000,00 zł </w:t>
            </w:r>
          </w:p>
        </w:tc>
      </w:tr>
      <w:tr w:rsidR="00DE3D68" w:rsidRPr="009565C2" w14:paraId="7C92DB4D" w14:textId="77777777" w:rsidTr="005D6190">
        <w:trPr>
          <w:trHeight w:val="412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D1BC0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14:paraId="7626D22C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7B507E51" w14:textId="25758324" w:rsidR="00C220E0" w:rsidRPr="009565C2" w:rsidDel="00D35990" w:rsidRDefault="00C220E0" w:rsidP="00C220E0">
            <w:pPr>
              <w:rPr>
                <w:del w:id="128" w:author="eznazyk" w:date="2021-06-29T09:42:00Z"/>
                <w:b/>
                <w:sz w:val="20"/>
                <w:szCs w:val="20"/>
              </w:rPr>
            </w:pPr>
            <w:commentRangeStart w:id="129"/>
            <w:del w:id="130" w:author="eznazyk" w:date="2021-06-29T09:42:00Z">
              <w:r w:rsidRPr="009565C2" w:rsidDel="00D35990">
                <w:rPr>
                  <w:b/>
                  <w:sz w:val="20"/>
                  <w:szCs w:val="20"/>
                </w:rPr>
                <w:delText>Projekt grantowy:</w:delText>
              </w:r>
            </w:del>
          </w:p>
          <w:p w14:paraId="5A0AF34B" w14:textId="0D5011EF" w:rsidR="00C220E0" w:rsidRPr="009565C2" w:rsidDel="00D35990" w:rsidRDefault="00C220E0" w:rsidP="00C220E0">
            <w:pPr>
              <w:rPr>
                <w:del w:id="131" w:author="eznazyk" w:date="2021-06-29T09:42:00Z"/>
                <w:b/>
                <w:sz w:val="20"/>
                <w:szCs w:val="20"/>
              </w:rPr>
            </w:pPr>
            <w:del w:id="132" w:author="eznazyk" w:date="2021-06-29T09:42:00Z">
              <w:r w:rsidRPr="009565C2" w:rsidDel="00D35990">
                <w:rPr>
                  <w:b/>
                  <w:sz w:val="20"/>
                  <w:szCs w:val="20"/>
                </w:rPr>
                <w:delText xml:space="preserve">P_2.1.1 </w:delText>
              </w:r>
            </w:del>
          </w:p>
          <w:p w14:paraId="71246679" w14:textId="71D6E4D2" w:rsidR="00C220E0" w:rsidRPr="009565C2" w:rsidDel="00D35990" w:rsidRDefault="00C220E0" w:rsidP="00C220E0">
            <w:pPr>
              <w:rPr>
                <w:del w:id="133" w:author="eznazyk" w:date="2021-06-29T09:42:00Z"/>
                <w:sz w:val="20"/>
                <w:szCs w:val="20"/>
              </w:rPr>
            </w:pPr>
            <w:del w:id="134" w:author="eznazyk" w:date="2021-06-29T09:42:00Z">
              <w:r w:rsidRPr="009565C2" w:rsidDel="00D35990">
                <w:rPr>
                  <w:sz w:val="20"/>
                  <w:szCs w:val="20"/>
                </w:rPr>
                <w:delText xml:space="preserve">Edukacja dla Doliny Baryczy </w:delText>
              </w:r>
            </w:del>
          </w:p>
          <w:p w14:paraId="1C7C352F" w14:textId="33BAA26C" w:rsidR="00C220E0" w:rsidRPr="009565C2" w:rsidDel="00D35990" w:rsidRDefault="00C220E0" w:rsidP="00C220E0">
            <w:pPr>
              <w:rPr>
                <w:del w:id="135" w:author="eznazyk" w:date="2021-06-29T09:42:00Z"/>
                <w:sz w:val="20"/>
                <w:szCs w:val="20"/>
              </w:rPr>
            </w:pPr>
            <w:del w:id="136" w:author="eznazyk" w:date="2021-06-29T09:42:00Z">
              <w:r w:rsidRPr="00CF14C0" w:rsidDel="00D35990">
                <w:rPr>
                  <w:sz w:val="20"/>
                  <w:szCs w:val="20"/>
                </w:rPr>
                <w:delText>150 000,00 zł / € 37 500,00</w:delText>
              </w:r>
            </w:del>
            <w:commentRangeEnd w:id="129"/>
            <w:r w:rsidR="00D35990">
              <w:rPr>
                <w:rStyle w:val="Odwoaniedokomentarza"/>
              </w:rPr>
              <w:commentReference w:id="129"/>
            </w:r>
          </w:p>
          <w:p w14:paraId="00C03386" w14:textId="77777777" w:rsidR="00C220E0" w:rsidRDefault="00C220E0" w:rsidP="00C220E0">
            <w:pPr>
              <w:rPr>
                <w:b/>
                <w:sz w:val="20"/>
                <w:szCs w:val="20"/>
              </w:rPr>
            </w:pPr>
          </w:p>
          <w:p w14:paraId="67DD9F56" w14:textId="46E241E8" w:rsidR="00C220E0" w:rsidRPr="009565C2" w:rsidDel="00D35990" w:rsidRDefault="00C220E0" w:rsidP="00C220E0">
            <w:pPr>
              <w:rPr>
                <w:del w:id="137" w:author="eznazyk" w:date="2021-06-29T09:42:00Z"/>
                <w:b/>
                <w:sz w:val="20"/>
                <w:szCs w:val="20"/>
              </w:rPr>
            </w:pPr>
            <w:commentRangeStart w:id="138"/>
            <w:del w:id="139" w:author="eznazyk" w:date="2021-06-29T09:42:00Z">
              <w:r w:rsidRPr="009565C2" w:rsidDel="00D35990">
                <w:rPr>
                  <w:b/>
                  <w:sz w:val="20"/>
                  <w:szCs w:val="20"/>
                </w:rPr>
                <w:delText xml:space="preserve">Projekt grantowy : </w:delText>
              </w:r>
            </w:del>
          </w:p>
          <w:p w14:paraId="3C369270" w14:textId="3F11D350" w:rsidR="00C220E0" w:rsidRPr="009565C2" w:rsidDel="00D35990" w:rsidRDefault="00C220E0" w:rsidP="00C220E0">
            <w:pPr>
              <w:rPr>
                <w:del w:id="140" w:author="eznazyk" w:date="2021-06-29T09:42:00Z"/>
                <w:b/>
                <w:sz w:val="20"/>
                <w:szCs w:val="20"/>
              </w:rPr>
            </w:pPr>
            <w:del w:id="141" w:author="eznazyk" w:date="2021-06-29T09:42:00Z">
              <w:r w:rsidRPr="009565C2" w:rsidDel="00D35990">
                <w:rPr>
                  <w:b/>
                  <w:sz w:val="20"/>
                  <w:szCs w:val="20"/>
                </w:rPr>
                <w:delText>P_2.1.2</w:delText>
              </w:r>
            </w:del>
          </w:p>
          <w:p w14:paraId="149CB79E" w14:textId="3B017825" w:rsidR="00C220E0" w:rsidRPr="009565C2" w:rsidDel="00D35990" w:rsidRDefault="00C220E0" w:rsidP="00C220E0">
            <w:pPr>
              <w:rPr>
                <w:del w:id="142" w:author="eznazyk" w:date="2021-06-29T09:42:00Z"/>
                <w:sz w:val="20"/>
                <w:szCs w:val="20"/>
              </w:rPr>
            </w:pPr>
            <w:del w:id="143" w:author="eznazyk" w:date="2021-06-29T09:42:00Z">
              <w:r w:rsidRPr="009565C2" w:rsidDel="00D35990">
                <w:rPr>
                  <w:sz w:val="20"/>
                  <w:szCs w:val="20"/>
                </w:rPr>
                <w:delText>Działaj dla Doliny Baryczy</w:delText>
              </w:r>
            </w:del>
          </w:p>
          <w:p w14:paraId="4CA5E5B0" w14:textId="1EA8B7A4" w:rsidR="00C220E0" w:rsidDel="00D35990" w:rsidRDefault="00C220E0" w:rsidP="00C220E0">
            <w:pPr>
              <w:rPr>
                <w:del w:id="144" w:author="eznazyk" w:date="2021-06-29T09:42:00Z"/>
                <w:sz w:val="20"/>
                <w:szCs w:val="20"/>
              </w:rPr>
            </w:pPr>
            <w:del w:id="145" w:author="eznazyk" w:date="2021-06-29T09:42:00Z">
              <w:r w:rsidRPr="00CF14C0" w:rsidDel="00D35990">
                <w:rPr>
                  <w:sz w:val="20"/>
                  <w:szCs w:val="20"/>
                </w:rPr>
                <w:delText>43 162,10 zł / € 10 790,53</w:delText>
              </w:r>
            </w:del>
            <w:commentRangeEnd w:id="138"/>
            <w:r w:rsidR="00D35990">
              <w:rPr>
                <w:rStyle w:val="Odwoaniedokomentarza"/>
              </w:rPr>
              <w:commentReference w:id="138"/>
            </w:r>
          </w:p>
          <w:p w14:paraId="5FB60817" w14:textId="4999C341" w:rsidR="005654BC" w:rsidDel="00D35990" w:rsidRDefault="005654BC" w:rsidP="00C220E0">
            <w:pPr>
              <w:rPr>
                <w:del w:id="146" w:author="eznazyk" w:date="2021-06-29T09:42:00Z"/>
                <w:sz w:val="20"/>
                <w:szCs w:val="20"/>
              </w:rPr>
            </w:pPr>
          </w:p>
          <w:p w14:paraId="0102C297" w14:textId="16AADE1F" w:rsidR="005654BC" w:rsidRPr="002E1D3E" w:rsidDel="00D35990" w:rsidRDefault="005654BC" w:rsidP="005654BC">
            <w:pPr>
              <w:rPr>
                <w:del w:id="147" w:author="eznazyk" w:date="2021-06-29T09:42:00Z"/>
                <w:b/>
                <w:sz w:val="20"/>
                <w:szCs w:val="20"/>
              </w:rPr>
            </w:pPr>
            <w:commentRangeStart w:id="148"/>
            <w:del w:id="149" w:author="eznazyk" w:date="2021-06-29T09:42:00Z">
              <w:r w:rsidRPr="002E1D3E" w:rsidDel="00D35990">
                <w:rPr>
                  <w:b/>
                  <w:sz w:val="20"/>
                  <w:szCs w:val="20"/>
                </w:rPr>
                <w:delText xml:space="preserve">Projekt współpracy: </w:delText>
              </w:r>
            </w:del>
          </w:p>
          <w:p w14:paraId="61EFD84C" w14:textId="16BCD409" w:rsidR="005654BC" w:rsidRPr="002E1D3E" w:rsidDel="00D35990" w:rsidRDefault="005654BC" w:rsidP="005654BC">
            <w:pPr>
              <w:rPr>
                <w:del w:id="150" w:author="eznazyk" w:date="2021-06-29T09:42:00Z"/>
                <w:b/>
                <w:sz w:val="20"/>
                <w:szCs w:val="20"/>
              </w:rPr>
            </w:pPr>
            <w:del w:id="151" w:author="eznazyk" w:date="2021-06-29T09:42:00Z">
              <w:r w:rsidRPr="002E1D3E" w:rsidDel="00D35990">
                <w:rPr>
                  <w:b/>
                  <w:sz w:val="20"/>
                  <w:szCs w:val="20"/>
                </w:rPr>
                <w:delText>P_2.2.1</w:delText>
              </w:r>
            </w:del>
          </w:p>
          <w:p w14:paraId="33D80024" w14:textId="2D6CBCAE" w:rsidR="00C239F9" w:rsidDel="00D35990" w:rsidRDefault="00C239F9" w:rsidP="005654BC">
            <w:pPr>
              <w:rPr>
                <w:del w:id="152" w:author="eznazyk" w:date="2021-06-29T09:42:00Z"/>
                <w:sz w:val="20"/>
                <w:szCs w:val="20"/>
              </w:rPr>
            </w:pPr>
            <w:del w:id="153" w:author="eznazyk" w:date="2021-06-29T09:42:00Z">
              <w:r w:rsidDel="00D35990">
                <w:rPr>
                  <w:sz w:val="20"/>
                  <w:szCs w:val="20"/>
                </w:rPr>
                <w:delText>653 841</w:delText>
              </w:r>
              <w:r w:rsidR="005654BC" w:rsidDel="00D35990">
                <w:rPr>
                  <w:sz w:val="20"/>
                  <w:szCs w:val="20"/>
                </w:rPr>
                <w:delText xml:space="preserve"> zł / € </w:delText>
              </w:r>
              <w:r w:rsidRPr="00C239F9" w:rsidDel="00D35990">
                <w:rPr>
                  <w:sz w:val="20"/>
                  <w:szCs w:val="20"/>
                </w:rPr>
                <w:delText>163</w:delText>
              </w:r>
              <w:r w:rsidDel="00D35990">
                <w:rPr>
                  <w:sz w:val="20"/>
                  <w:szCs w:val="20"/>
                </w:rPr>
                <w:delText xml:space="preserve"> </w:delText>
              </w:r>
              <w:r w:rsidRPr="00C239F9" w:rsidDel="00D35990">
                <w:rPr>
                  <w:sz w:val="20"/>
                  <w:szCs w:val="20"/>
                </w:rPr>
                <w:delText>460,25</w:delText>
              </w:r>
            </w:del>
          </w:p>
          <w:p w14:paraId="36ADC294" w14:textId="3F8F1E73" w:rsidR="00C239F9" w:rsidDel="00D35990" w:rsidRDefault="00C239F9" w:rsidP="005654BC">
            <w:pPr>
              <w:rPr>
                <w:del w:id="154" w:author="eznazyk" w:date="2021-06-29T09:42:00Z"/>
                <w:sz w:val="20"/>
                <w:szCs w:val="20"/>
              </w:rPr>
            </w:pPr>
          </w:p>
          <w:p w14:paraId="110F4651" w14:textId="076F4907" w:rsidR="00C239F9" w:rsidRPr="002E1D3E" w:rsidDel="00D35990" w:rsidRDefault="005654BC" w:rsidP="00C239F9">
            <w:pPr>
              <w:rPr>
                <w:del w:id="155" w:author="eznazyk" w:date="2021-06-29T09:42:00Z"/>
                <w:b/>
                <w:sz w:val="20"/>
                <w:szCs w:val="20"/>
              </w:rPr>
            </w:pPr>
            <w:del w:id="156" w:author="eznazyk" w:date="2021-06-29T09:42:00Z">
              <w:r w:rsidRPr="002E1D3E" w:rsidDel="00D35990">
                <w:rPr>
                  <w:sz w:val="20"/>
                  <w:szCs w:val="20"/>
                </w:rPr>
                <w:delText xml:space="preserve"> </w:delText>
              </w:r>
              <w:r w:rsidR="00C239F9" w:rsidRPr="002E1D3E" w:rsidDel="00D35990">
                <w:rPr>
                  <w:b/>
                  <w:sz w:val="20"/>
                  <w:szCs w:val="20"/>
                </w:rPr>
                <w:delText xml:space="preserve">Projekt współpracy: </w:delText>
              </w:r>
            </w:del>
          </w:p>
          <w:p w14:paraId="12095444" w14:textId="17BD5417" w:rsidR="00C239F9" w:rsidRPr="002E1D3E" w:rsidDel="00D35990" w:rsidRDefault="00C239F9" w:rsidP="00C239F9">
            <w:pPr>
              <w:rPr>
                <w:del w:id="157" w:author="eznazyk" w:date="2021-06-29T09:42:00Z"/>
                <w:b/>
                <w:sz w:val="20"/>
                <w:szCs w:val="20"/>
              </w:rPr>
            </w:pPr>
            <w:del w:id="158" w:author="eznazyk" w:date="2021-06-29T09:42:00Z">
              <w:r w:rsidDel="00D35990">
                <w:rPr>
                  <w:b/>
                  <w:sz w:val="20"/>
                  <w:szCs w:val="20"/>
                </w:rPr>
                <w:delText>P_2.1</w:delText>
              </w:r>
              <w:r w:rsidRPr="002E1D3E" w:rsidDel="00D35990">
                <w:rPr>
                  <w:b/>
                  <w:sz w:val="20"/>
                  <w:szCs w:val="20"/>
                </w:rPr>
                <w:delText>.1</w:delText>
              </w:r>
            </w:del>
          </w:p>
          <w:p w14:paraId="0AF26915" w14:textId="1F98DB90" w:rsidR="00C239F9" w:rsidDel="00D35990" w:rsidRDefault="00C239F9" w:rsidP="00C239F9">
            <w:pPr>
              <w:rPr>
                <w:del w:id="159" w:author="eznazyk" w:date="2021-06-29T09:42:00Z"/>
                <w:sz w:val="20"/>
                <w:szCs w:val="20"/>
              </w:rPr>
            </w:pPr>
            <w:del w:id="160" w:author="eznazyk" w:date="2021-06-29T09:42:00Z">
              <w:r w:rsidDel="00D35990">
                <w:rPr>
                  <w:sz w:val="20"/>
                  <w:szCs w:val="20"/>
                </w:rPr>
                <w:delText>300 000,00 zł / € 7</w:delText>
              </w:r>
              <w:r w:rsidRPr="002E1D3E" w:rsidDel="00D35990">
                <w:rPr>
                  <w:sz w:val="20"/>
                  <w:szCs w:val="20"/>
                </w:rPr>
                <w:delText xml:space="preserve">5 000,00 </w:delText>
              </w:r>
            </w:del>
            <w:commentRangeEnd w:id="148"/>
            <w:r w:rsidR="003F66FE">
              <w:rPr>
                <w:rStyle w:val="Odwoaniedokomentarza"/>
              </w:rPr>
              <w:commentReference w:id="148"/>
            </w:r>
          </w:p>
          <w:p w14:paraId="4949B35A" w14:textId="462BF4E9" w:rsidR="005654BC" w:rsidDel="00D35990" w:rsidRDefault="005654BC" w:rsidP="005654BC">
            <w:pPr>
              <w:rPr>
                <w:del w:id="161" w:author="eznazyk" w:date="2021-06-29T09:42:00Z"/>
                <w:sz w:val="20"/>
                <w:szCs w:val="20"/>
              </w:rPr>
            </w:pPr>
          </w:p>
          <w:p w14:paraId="47295BE1" w14:textId="1F5F6111" w:rsidR="005654BC" w:rsidDel="00D35990" w:rsidRDefault="005654BC" w:rsidP="00C220E0">
            <w:pPr>
              <w:rPr>
                <w:del w:id="162" w:author="eznazyk" w:date="2021-06-29T09:42:00Z"/>
                <w:sz w:val="20"/>
                <w:szCs w:val="20"/>
              </w:rPr>
            </w:pPr>
          </w:p>
          <w:p w14:paraId="0C545FEC" w14:textId="232A2F0F" w:rsidR="009A7B84" w:rsidRPr="00B13886" w:rsidDel="00D35990" w:rsidRDefault="009A7B84" w:rsidP="009A7B84">
            <w:pPr>
              <w:rPr>
                <w:del w:id="163" w:author="eznazyk" w:date="2021-06-29T09:42:00Z"/>
                <w:b/>
                <w:sz w:val="20"/>
                <w:szCs w:val="20"/>
              </w:rPr>
            </w:pPr>
            <w:del w:id="164" w:author="eznazyk" w:date="2021-06-29T09:42:00Z">
              <w:r w:rsidRPr="00B13886" w:rsidDel="00D35990">
                <w:rPr>
                  <w:b/>
                  <w:sz w:val="20"/>
                  <w:szCs w:val="20"/>
                </w:rPr>
                <w:delText>Razem I_2021</w:delText>
              </w:r>
            </w:del>
          </w:p>
          <w:p w14:paraId="4A59D154" w14:textId="02AC8630" w:rsidR="00400C5F" w:rsidRPr="009565C2" w:rsidRDefault="00BA4228" w:rsidP="00386106">
            <w:pPr>
              <w:rPr>
                <w:sz w:val="20"/>
                <w:szCs w:val="20"/>
              </w:rPr>
            </w:pPr>
            <w:del w:id="165" w:author="eznazyk" w:date="2021-06-29T09:42:00Z">
              <w:r w:rsidRPr="00B13886" w:rsidDel="00D35990">
                <w:rPr>
                  <w:b/>
                  <w:sz w:val="20"/>
                  <w:szCs w:val="20"/>
                </w:rPr>
                <w:delText xml:space="preserve">1 147 003,10 </w:delText>
              </w:r>
              <w:r w:rsidR="009A7B84" w:rsidRPr="00B13886" w:rsidDel="00D35990">
                <w:rPr>
                  <w:b/>
                  <w:sz w:val="20"/>
                  <w:szCs w:val="20"/>
                </w:rPr>
                <w:delText>zł/</w:delText>
              </w:r>
              <w:r w:rsidR="00401268" w:rsidRPr="00B13886" w:rsidDel="00D35990">
                <w:rPr>
                  <w:b/>
                  <w:sz w:val="20"/>
                  <w:szCs w:val="20"/>
                </w:rPr>
                <w:delText xml:space="preserve"> </w:delText>
              </w:r>
              <w:r w:rsidR="00401268" w:rsidRPr="00B13886" w:rsidDel="00D35990">
                <w:delText xml:space="preserve"> </w:delText>
              </w:r>
              <w:r w:rsidR="00401268" w:rsidRPr="00B13886" w:rsidDel="00D35990">
                <w:rPr>
                  <w:b/>
                  <w:sz w:val="20"/>
                  <w:szCs w:val="20"/>
                </w:rPr>
                <w:delText xml:space="preserve">286 750,775 </w:delText>
              </w:r>
              <w:r w:rsidR="009A7B84" w:rsidRPr="00B13886" w:rsidDel="00D35990">
                <w:rPr>
                  <w:b/>
                  <w:sz w:val="20"/>
                  <w:szCs w:val="20"/>
                </w:rPr>
                <w:delText>€</w:delText>
              </w:r>
            </w:del>
          </w:p>
        </w:tc>
        <w:tc>
          <w:tcPr>
            <w:tcW w:w="567" w:type="dxa"/>
            <w:vAlign w:val="center"/>
          </w:tcPr>
          <w:p w14:paraId="72C05A5B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5742E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2C0BEB2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37606BC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  <w:p w14:paraId="0912DB0E" w14:textId="77777777" w:rsidR="004E356E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336A6FF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155551D0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2021</w:t>
            </w:r>
          </w:p>
          <w:p w14:paraId="278EBC91" w14:textId="44CBC8CD" w:rsidR="004E356E" w:rsidRDefault="00487393" w:rsidP="007713A2">
            <w:pPr>
              <w:rPr>
                <w:sz w:val="20"/>
                <w:szCs w:val="20"/>
              </w:rPr>
            </w:pPr>
            <w:r w:rsidRPr="00487393">
              <w:rPr>
                <w:sz w:val="20"/>
                <w:szCs w:val="20"/>
              </w:rPr>
              <w:t xml:space="preserve">  </w:t>
            </w:r>
            <w:r w:rsidR="00AD0755">
              <w:rPr>
                <w:sz w:val="20"/>
                <w:szCs w:val="20"/>
              </w:rPr>
              <w:t>50 000</w:t>
            </w:r>
            <w:r w:rsidRPr="00487393">
              <w:rPr>
                <w:sz w:val="20"/>
                <w:szCs w:val="20"/>
              </w:rPr>
              <w:t xml:space="preserve"> zł </w:t>
            </w:r>
          </w:p>
          <w:p w14:paraId="2FEF075D" w14:textId="726290E1" w:rsidR="00223B0C" w:rsidRDefault="00223B0C" w:rsidP="007713A2">
            <w:pPr>
              <w:rPr>
                <w:sz w:val="20"/>
                <w:szCs w:val="20"/>
              </w:rPr>
            </w:pPr>
          </w:p>
          <w:p w14:paraId="0A043D76" w14:textId="77777777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Konkursy:  </w:t>
            </w:r>
          </w:p>
          <w:p w14:paraId="5FB69A54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P_1.1.1 </w:t>
            </w:r>
          </w:p>
          <w:p w14:paraId="7B4B66C6" w14:textId="59AE1406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lastRenderedPageBreak/>
              <w:t xml:space="preserve">Zachowanie rybackiego potencjału obszaru:   </w:t>
            </w:r>
            <w:r>
              <w:rPr>
                <w:b/>
                <w:sz w:val="20"/>
                <w:szCs w:val="20"/>
              </w:rPr>
              <w:t xml:space="preserve">utrzymanie </w:t>
            </w:r>
            <w:r w:rsidRPr="009565C2">
              <w:rPr>
                <w:sz w:val="20"/>
                <w:szCs w:val="20"/>
              </w:rPr>
              <w:t xml:space="preserve">miejsc pracy w </w:t>
            </w:r>
            <w:r>
              <w:rPr>
                <w:sz w:val="20"/>
                <w:szCs w:val="20"/>
              </w:rPr>
              <w:t>podmiocie rybackim</w:t>
            </w:r>
            <w:r w:rsidRPr="009565C2">
              <w:rPr>
                <w:sz w:val="20"/>
                <w:szCs w:val="20"/>
              </w:rPr>
              <w:t xml:space="preserve"> </w:t>
            </w:r>
            <w:r w:rsidR="00015CEF">
              <w:rPr>
                <w:sz w:val="20"/>
                <w:szCs w:val="20"/>
              </w:rPr>
              <w:t>125 390</w:t>
            </w:r>
            <w:r>
              <w:rPr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zł </w:t>
            </w:r>
          </w:p>
          <w:p w14:paraId="16B2A71A" w14:textId="77777777" w:rsidR="00223B0C" w:rsidRPr="009565C2" w:rsidRDefault="00223B0C" w:rsidP="00223B0C">
            <w:pPr>
              <w:rPr>
                <w:sz w:val="20"/>
                <w:szCs w:val="20"/>
              </w:rPr>
            </w:pPr>
          </w:p>
          <w:p w14:paraId="5EC15CF2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P_1.1.2</w:t>
            </w:r>
          </w:p>
          <w:p w14:paraId="3B179B36" w14:textId="2B38BD59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Poprawa potencjału sprzedażowego gospodarstw rybackich: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</w:t>
            </w:r>
            <w:r w:rsidRPr="00D95AB5">
              <w:rPr>
                <w:b/>
                <w:sz w:val="20"/>
                <w:szCs w:val="20"/>
              </w:rPr>
              <w:t xml:space="preserve">  miejsca pracy  lub utworzenie nowego przedsiębiorstwa w łańcuchu dostaw</w:t>
            </w:r>
            <w:r w:rsidRPr="00D95AB5" w:rsidDel="00D95AB5">
              <w:rPr>
                <w:b/>
                <w:sz w:val="20"/>
                <w:szCs w:val="20"/>
              </w:rPr>
              <w:t xml:space="preserve"> </w:t>
            </w:r>
            <w:r w:rsidRPr="009565C2">
              <w:rPr>
                <w:sz w:val="20"/>
                <w:szCs w:val="20"/>
              </w:rPr>
              <w:t xml:space="preserve"> </w:t>
            </w:r>
            <w:r w:rsidR="00015CEF">
              <w:rPr>
                <w:sz w:val="20"/>
                <w:szCs w:val="20"/>
              </w:rPr>
              <w:t>700 000</w:t>
            </w:r>
            <w:r w:rsidRPr="003D78F3">
              <w:rPr>
                <w:sz w:val="20"/>
                <w:szCs w:val="20"/>
              </w:rPr>
              <w:t xml:space="preserve"> zł </w:t>
            </w:r>
          </w:p>
          <w:p w14:paraId="13AA44A8" w14:textId="77777777" w:rsidR="00223B0C" w:rsidRPr="009565C2" w:rsidRDefault="00223B0C" w:rsidP="00223B0C">
            <w:pPr>
              <w:rPr>
                <w:sz w:val="20"/>
                <w:szCs w:val="20"/>
              </w:rPr>
            </w:pPr>
          </w:p>
          <w:p w14:paraId="061892F0" w14:textId="77777777" w:rsidR="00223B0C" w:rsidRPr="009565C2" w:rsidRDefault="00223B0C" w:rsidP="00223B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P_1.2.1 </w:t>
            </w:r>
          </w:p>
          <w:p w14:paraId="77C9B39C" w14:textId="77777777" w:rsidR="00223B0C" w:rsidRPr="009565C2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Wsparcie rybackiego charakteru obszaru: 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utrzymanie lub utworzenie miejsc pracy lub utworzenie</w:t>
            </w:r>
            <w:r w:rsidRPr="009A23BB">
              <w:rPr>
                <w:b/>
                <w:sz w:val="20"/>
                <w:szCs w:val="20"/>
              </w:rPr>
              <w:t xml:space="preserve"> nowego przedsiębiorstwa w branży produktów lub usług lokalnych lub w branży niezwiązanej z podstawową działalnością rybacką  podmiotu rybackiego </w:t>
            </w:r>
            <w:r w:rsidRPr="009565C2">
              <w:rPr>
                <w:sz w:val="20"/>
                <w:szCs w:val="20"/>
              </w:rPr>
              <w:t xml:space="preserve"> </w:t>
            </w:r>
          </w:p>
          <w:p w14:paraId="0FFC713E" w14:textId="74ACE810" w:rsidR="00223B0C" w:rsidRDefault="00223B0C" w:rsidP="00223B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Łącznie </w:t>
            </w:r>
            <w:del w:id="166" w:author="eznazyk" w:date="2021-06-10T14:17:00Z">
              <w:r w:rsidRPr="003D78F3" w:rsidDel="00F4549B">
                <w:rPr>
                  <w:sz w:val="20"/>
                  <w:szCs w:val="20"/>
                </w:rPr>
                <w:delText xml:space="preserve"> </w:delText>
              </w:r>
              <w:r w:rsidR="008E2388" w:rsidDel="00F4549B">
                <w:rPr>
                  <w:sz w:val="20"/>
                  <w:szCs w:val="20"/>
                </w:rPr>
                <w:delText>1</w:delText>
              </w:r>
            </w:del>
            <w:r w:rsidR="008E2388">
              <w:rPr>
                <w:sz w:val="20"/>
                <w:szCs w:val="20"/>
              </w:rPr>
              <w:t> </w:t>
            </w:r>
            <w:r w:rsidR="009632A4" w:rsidRPr="009632A4">
              <w:rPr>
                <w:sz w:val="20"/>
                <w:szCs w:val="20"/>
              </w:rPr>
              <w:t xml:space="preserve"> 1 401 127,34 zł</w:t>
            </w:r>
          </w:p>
          <w:p w14:paraId="4A5D0205" w14:textId="77777777" w:rsidR="00223B0C" w:rsidRDefault="00223B0C" w:rsidP="007713A2">
            <w:pPr>
              <w:rPr>
                <w:sz w:val="20"/>
                <w:szCs w:val="20"/>
              </w:rPr>
            </w:pPr>
          </w:p>
          <w:p w14:paraId="5F71F48C" w14:textId="743F81B1" w:rsidR="00223B0C" w:rsidRPr="00190A2A" w:rsidRDefault="002F7523" w:rsidP="007713A2">
            <w:pPr>
              <w:rPr>
                <w:b/>
                <w:sz w:val="20"/>
                <w:szCs w:val="20"/>
              </w:rPr>
            </w:pPr>
            <w:r w:rsidRPr="00190A2A">
              <w:rPr>
                <w:b/>
                <w:sz w:val="20"/>
                <w:szCs w:val="20"/>
              </w:rPr>
              <w:t>Razem I_2021_Konkursy</w:t>
            </w:r>
          </w:p>
          <w:p w14:paraId="435F61DB" w14:textId="12F08B58" w:rsidR="002F7523" w:rsidRDefault="00C05B89" w:rsidP="007713A2">
            <w:pPr>
              <w:rPr>
                <w:b/>
                <w:sz w:val="20"/>
                <w:szCs w:val="20"/>
              </w:rPr>
            </w:pPr>
            <w:r w:rsidRPr="00C05B89">
              <w:rPr>
                <w:b/>
                <w:sz w:val="20"/>
                <w:szCs w:val="20"/>
              </w:rPr>
              <w:t xml:space="preserve"> 2 226 517,34 zł</w:t>
            </w:r>
          </w:p>
          <w:p w14:paraId="1DF9E741" w14:textId="34FB404A" w:rsidR="0029451D" w:rsidRDefault="0029451D" w:rsidP="007713A2">
            <w:pPr>
              <w:rPr>
                <w:b/>
                <w:sz w:val="20"/>
                <w:szCs w:val="20"/>
              </w:rPr>
            </w:pPr>
          </w:p>
          <w:p w14:paraId="789988A5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Projekt grantowy: </w:t>
            </w:r>
          </w:p>
          <w:p w14:paraId="351C0A9E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P_2.1.3 </w:t>
            </w:r>
          </w:p>
          <w:p w14:paraId="0FD01FCD" w14:textId="77777777" w:rsidR="0089031A" w:rsidRPr="0089031A" w:rsidRDefault="0089031A" w:rsidP="0089031A">
            <w:pPr>
              <w:rPr>
                <w:b/>
                <w:sz w:val="20"/>
                <w:szCs w:val="20"/>
              </w:rPr>
            </w:pPr>
            <w:r w:rsidRPr="0089031A">
              <w:rPr>
                <w:b/>
                <w:sz w:val="20"/>
                <w:szCs w:val="20"/>
              </w:rPr>
              <w:t xml:space="preserve">Ryba wpływa na ..w Dolinie Baryczy </w:t>
            </w:r>
          </w:p>
          <w:p w14:paraId="26DE8491" w14:textId="282C8EB1" w:rsidR="0080484E" w:rsidRDefault="0089031A" w:rsidP="008903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50 000,00</w:t>
            </w:r>
            <w:r w:rsidRPr="0089031A">
              <w:rPr>
                <w:b/>
                <w:sz w:val="20"/>
                <w:szCs w:val="20"/>
              </w:rPr>
              <w:t xml:space="preserve"> zł </w:t>
            </w:r>
          </w:p>
          <w:p w14:paraId="27D0FDFE" w14:textId="14B191AA" w:rsidR="0029451D" w:rsidRDefault="0029451D" w:rsidP="007713A2">
            <w:pPr>
              <w:rPr>
                <w:b/>
                <w:sz w:val="20"/>
                <w:szCs w:val="20"/>
              </w:rPr>
            </w:pPr>
          </w:p>
          <w:p w14:paraId="7DC77F17" w14:textId="32B922A5" w:rsidR="0029451D" w:rsidRPr="00190A2A" w:rsidRDefault="0029451D" w:rsidP="007713A2">
            <w:pPr>
              <w:rPr>
                <w:b/>
                <w:sz w:val="20"/>
                <w:szCs w:val="20"/>
              </w:rPr>
            </w:pPr>
          </w:p>
          <w:p w14:paraId="29E4D3A1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I_2021 </w:t>
            </w:r>
          </w:p>
          <w:p w14:paraId="33772352" w14:textId="79B3AAFC" w:rsidR="002F7523" w:rsidRPr="009565C2" w:rsidRDefault="00487393" w:rsidP="00AD0755">
            <w:pPr>
              <w:rPr>
                <w:sz w:val="20"/>
                <w:szCs w:val="20"/>
              </w:rPr>
            </w:pPr>
            <w:r w:rsidRPr="00487393">
              <w:rPr>
                <w:b/>
                <w:sz w:val="20"/>
                <w:szCs w:val="20"/>
              </w:rPr>
              <w:t xml:space="preserve">  </w:t>
            </w:r>
            <w:r w:rsidR="00A426A6" w:rsidRPr="00A426A6">
              <w:rPr>
                <w:b/>
                <w:sz w:val="20"/>
                <w:szCs w:val="20"/>
              </w:rPr>
              <w:t xml:space="preserve"> 2 276 517,34 zł </w:t>
            </w:r>
          </w:p>
        </w:tc>
      </w:tr>
      <w:tr w:rsidR="00DE3D68" w:rsidRPr="009565C2" w14:paraId="7E95BB3A" w14:textId="77777777" w:rsidTr="005D6190">
        <w:trPr>
          <w:trHeight w:val="408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28F402FF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3CB60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13474BC6" w14:textId="5EB14457" w:rsidR="00D81150" w:rsidRDefault="00D81150" w:rsidP="007713A2">
            <w:pPr>
              <w:rPr>
                <w:ins w:id="167" w:author="eznazyk" w:date="2021-06-29T10:27:00Z"/>
                <w:b/>
                <w:sz w:val="20"/>
                <w:szCs w:val="20"/>
              </w:rPr>
            </w:pPr>
            <w:ins w:id="168" w:author="eznazyk" w:date="2021-06-29T10:27:00Z">
              <w:r>
                <w:rPr>
                  <w:b/>
                  <w:sz w:val="20"/>
                  <w:szCs w:val="20"/>
                </w:rPr>
                <w:t>Konkursy:</w:t>
              </w:r>
            </w:ins>
          </w:p>
          <w:p w14:paraId="5197B710" w14:textId="6A5BE9DC" w:rsidR="00D81150" w:rsidRDefault="00D81150" w:rsidP="007713A2">
            <w:pPr>
              <w:rPr>
                <w:ins w:id="169" w:author="eznazyk" w:date="2021-06-29T10:27:00Z"/>
                <w:b/>
                <w:sz w:val="20"/>
                <w:szCs w:val="20"/>
              </w:rPr>
            </w:pPr>
            <w:ins w:id="170" w:author="eznazyk" w:date="2021-06-29T10:27:00Z">
              <w:r>
                <w:rPr>
                  <w:b/>
                  <w:sz w:val="20"/>
                  <w:szCs w:val="20"/>
                </w:rPr>
                <w:t>P.1.2.2</w:t>
              </w:r>
            </w:ins>
          </w:p>
          <w:p w14:paraId="632798C7" w14:textId="258D8274" w:rsidR="00D81150" w:rsidRDefault="00D81150" w:rsidP="007713A2">
            <w:pPr>
              <w:rPr>
                <w:ins w:id="171" w:author="eznazyk" w:date="2021-06-29T10:27:00Z"/>
                <w:sz w:val="20"/>
                <w:szCs w:val="20"/>
              </w:rPr>
            </w:pPr>
            <w:ins w:id="172" w:author="eznazyk" w:date="2021-06-29T10:27:00Z">
              <w:r>
                <w:rPr>
                  <w:sz w:val="20"/>
                  <w:szCs w:val="20"/>
                </w:rPr>
                <w:t>Podejmowanie działalności</w:t>
              </w:r>
            </w:ins>
            <w:ins w:id="173" w:author="eznazyk" w:date="2021-06-29T10:29:00Z">
              <w:r>
                <w:rPr>
                  <w:sz w:val="20"/>
                  <w:szCs w:val="20"/>
                </w:rPr>
                <w:t xml:space="preserve">: </w:t>
              </w:r>
            </w:ins>
            <w:ins w:id="174" w:author="eznazyk" w:date="2021-06-29T10:30:00Z">
              <w:r w:rsidR="00495A3D" w:rsidRPr="00495A3D">
                <w:rPr>
                  <w:sz w:val="20"/>
                  <w:szCs w:val="20"/>
                </w:rPr>
                <w:t xml:space="preserve"> € 150 000,00</w:t>
              </w:r>
            </w:ins>
          </w:p>
          <w:p w14:paraId="138E06C0" w14:textId="1B446574" w:rsidR="00D81150" w:rsidRDefault="00D81150" w:rsidP="007713A2">
            <w:pPr>
              <w:rPr>
                <w:ins w:id="175" w:author="eznazyk" w:date="2021-06-29T10:29:00Z"/>
                <w:sz w:val="20"/>
                <w:szCs w:val="20"/>
              </w:rPr>
            </w:pPr>
            <w:ins w:id="176" w:author="eznazyk" w:date="2021-06-29T10:27:00Z">
              <w:r>
                <w:rPr>
                  <w:sz w:val="20"/>
                  <w:szCs w:val="20"/>
                </w:rPr>
                <w:t>Rozwijanie działalności</w:t>
              </w:r>
            </w:ins>
            <w:ins w:id="177" w:author="eznazyk" w:date="2021-06-29T10:29:00Z">
              <w:r>
                <w:rPr>
                  <w:sz w:val="20"/>
                  <w:szCs w:val="20"/>
                </w:rPr>
                <w:t xml:space="preserve">: </w:t>
              </w:r>
            </w:ins>
            <w:ins w:id="178" w:author="eznazyk" w:date="2021-06-29T10:30:00Z">
              <w:r w:rsidR="00495A3D" w:rsidRPr="00495A3D">
                <w:rPr>
                  <w:sz w:val="20"/>
                  <w:szCs w:val="20"/>
                </w:rPr>
                <w:t xml:space="preserve"> € 118 176,97</w:t>
              </w:r>
            </w:ins>
          </w:p>
          <w:p w14:paraId="425D2163" w14:textId="10C623A5" w:rsidR="00D81150" w:rsidRPr="00D81150" w:rsidRDefault="00D81150" w:rsidP="007713A2">
            <w:pPr>
              <w:rPr>
                <w:ins w:id="179" w:author="eznazyk" w:date="2021-06-29T10:27:00Z"/>
                <w:sz w:val="20"/>
                <w:szCs w:val="20"/>
                <w:rPrChange w:id="180" w:author="eznazyk" w:date="2021-06-29T10:27:00Z">
                  <w:rPr>
                    <w:ins w:id="181" w:author="eznazyk" w:date="2021-06-29T10:27:00Z"/>
                    <w:b/>
                    <w:sz w:val="20"/>
                    <w:szCs w:val="20"/>
                  </w:rPr>
                </w:rPrChange>
              </w:rPr>
            </w:pPr>
            <w:ins w:id="182" w:author="eznazyk" w:date="2021-06-29T10:29:00Z">
              <w:r>
                <w:rPr>
                  <w:sz w:val="20"/>
                  <w:szCs w:val="20"/>
                </w:rPr>
                <w:t xml:space="preserve">Razem przedsięwzięcie: </w:t>
              </w:r>
            </w:ins>
          </w:p>
          <w:p w14:paraId="7BDB6E97" w14:textId="5C8FEF36" w:rsidR="00D81150" w:rsidRDefault="00495A3D" w:rsidP="007713A2">
            <w:pPr>
              <w:rPr>
                <w:ins w:id="183" w:author="eznazyk" w:date="2021-06-29T10:30:00Z"/>
                <w:b/>
                <w:sz w:val="20"/>
                <w:szCs w:val="20"/>
              </w:rPr>
            </w:pPr>
            <w:ins w:id="184" w:author="eznazyk" w:date="2021-06-29T10:30:00Z">
              <w:r w:rsidRPr="00495A3D">
                <w:rPr>
                  <w:b/>
                  <w:sz w:val="20"/>
                  <w:szCs w:val="20"/>
                </w:rPr>
                <w:t>€ 268 176,97</w:t>
              </w:r>
            </w:ins>
          </w:p>
          <w:p w14:paraId="3E1FBAAD" w14:textId="77777777" w:rsidR="00495A3D" w:rsidRDefault="00495A3D" w:rsidP="007713A2">
            <w:pPr>
              <w:rPr>
                <w:ins w:id="185" w:author="eznazyk" w:date="2021-06-29T10:29:00Z"/>
                <w:b/>
                <w:sz w:val="20"/>
                <w:szCs w:val="20"/>
              </w:rPr>
            </w:pPr>
          </w:p>
          <w:p w14:paraId="003EB25F" w14:textId="59506264" w:rsidR="00D81150" w:rsidRDefault="00D81150" w:rsidP="007713A2">
            <w:pPr>
              <w:rPr>
                <w:ins w:id="186" w:author="eznazyk" w:date="2021-06-29T10:28:00Z"/>
                <w:b/>
                <w:sz w:val="20"/>
                <w:szCs w:val="20"/>
              </w:rPr>
            </w:pPr>
            <w:ins w:id="187" w:author="eznazyk" w:date="2021-06-29T10:27:00Z">
              <w:r>
                <w:rPr>
                  <w:b/>
                  <w:sz w:val="20"/>
                  <w:szCs w:val="20"/>
                </w:rPr>
                <w:t>P.1.2.3</w:t>
              </w:r>
            </w:ins>
          </w:p>
          <w:p w14:paraId="5592DA11" w14:textId="6B78AFDD" w:rsidR="00D81150" w:rsidRPr="00D81150" w:rsidRDefault="00D81150" w:rsidP="00D81150">
            <w:pPr>
              <w:rPr>
                <w:ins w:id="188" w:author="eznazyk" w:date="2021-06-29T10:28:00Z"/>
                <w:sz w:val="20"/>
                <w:szCs w:val="20"/>
                <w:rPrChange w:id="189" w:author="eznazyk" w:date="2021-06-29T10:28:00Z">
                  <w:rPr>
                    <w:ins w:id="190" w:author="eznazyk" w:date="2021-06-29T10:28:00Z"/>
                    <w:b/>
                    <w:sz w:val="20"/>
                    <w:szCs w:val="20"/>
                  </w:rPr>
                </w:rPrChange>
              </w:rPr>
            </w:pPr>
            <w:ins w:id="191" w:author="eznazyk" w:date="2021-06-29T10:28:00Z">
              <w:r w:rsidRPr="00D81150">
                <w:rPr>
                  <w:sz w:val="20"/>
                  <w:szCs w:val="20"/>
                  <w:rPrChange w:id="192" w:author="eznazyk" w:date="2021-06-29T10:28:00Z">
                    <w:rPr>
                      <w:b/>
                      <w:sz w:val="20"/>
                      <w:szCs w:val="20"/>
                    </w:rPr>
                  </w:rPrChange>
                </w:rPr>
                <w:t>Podejmowanie działalności</w:t>
              </w:r>
            </w:ins>
            <w:ins w:id="193" w:author="eznazyk" w:date="2021-06-29T10:29:00Z">
              <w:r>
                <w:rPr>
                  <w:sz w:val="20"/>
                  <w:szCs w:val="20"/>
                </w:rPr>
                <w:t>:</w:t>
              </w:r>
            </w:ins>
            <w:ins w:id="194" w:author="eznazyk" w:date="2021-06-29T10:31:00Z">
              <w:r w:rsidR="00495A3D">
                <w:rPr>
                  <w:sz w:val="20"/>
                  <w:szCs w:val="20"/>
                </w:rPr>
                <w:t xml:space="preserve"> </w:t>
              </w:r>
              <w:r w:rsidR="00495A3D" w:rsidRPr="00495A3D">
                <w:rPr>
                  <w:sz w:val="20"/>
                  <w:szCs w:val="20"/>
                </w:rPr>
                <w:t xml:space="preserve"> € 7 050,00</w:t>
              </w:r>
              <w:r w:rsidR="00495A3D">
                <w:rPr>
                  <w:sz w:val="20"/>
                  <w:szCs w:val="20"/>
                </w:rPr>
                <w:t xml:space="preserve">+ </w:t>
              </w:r>
              <w:r w:rsidR="00495A3D" w:rsidRPr="00495A3D">
                <w:rPr>
                  <w:sz w:val="20"/>
                  <w:szCs w:val="20"/>
                </w:rPr>
                <w:t xml:space="preserve"> € 142 950,00</w:t>
              </w:r>
              <w:r w:rsidR="00495A3D">
                <w:rPr>
                  <w:sz w:val="20"/>
                  <w:szCs w:val="20"/>
                </w:rPr>
                <w:t>= 150 000 €</w:t>
              </w:r>
            </w:ins>
          </w:p>
          <w:p w14:paraId="2D5479BD" w14:textId="77777777" w:rsidR="00ED2D28" w:rsidRDefault="00D81150" w:rsidP="00D81150">
            <w:pPr>
              <w:rPr>
                <w:ins w:id="195" w:author="eznazyk" w:date="2021-06-29T10:49:00Z"/>
                <w:sz w:val="20"/>
                <w:szCs w:val="20"/>
              </w:rPr>
            </w:pPr>
            <w:ins w:id="196" w:author="eznazyk" w:date="2021-06-29T10:28:00Z">
              <w:r w:rsidRPr="00D81150">
                <w:rPr>
                  <w:sz w:val="20"/>
                  <w:szCs w:val="20"/>
                  <w:rPrChange w:id="197" w:author="eznazyk" w:date="2021-06-29T10:28:00Z">
                    <w:rPr>
                      <w:b/>
                      <w:sz w:val="20"/>
                      <w:szCs w:val="20"/>
                    </w:rPr>
                  </w:rPrChange>
                </w:rPr>
                <w:t>Rozwijanie działalności</w:t>
              </w:r>
            </w:ins>
            <w:ins w:id="198" w:author="eznazyk" w:date="2021-06-29T10:29:00Z">
              <w:r>
                <w:rPr>
                  <w:sz w:val="20"/>
                  <w:szCs w:val="20"/>
                </w:rPr>
                <w:t>:</w:t>
              </w:r>
            </w:ins>
            <w:ins w:id="199" w:author="eznazyk" w:date="2021-06-29T10:31:00Z">
              <w:r w:rsidR="00495A3D">
                <w:rPr>
                  <w:sz w:val="20"/>
                  <w:szCs w:val="20"/>
                </w:rPr>
                <w:t xml:space="preserve"> </w:t>
              </w:r>
              <w:r w:rsidR="00495A3D" w:rsidRPr="00495A3D">
                <w:rPr>
                  <w:sz w:val="20"/>
                  <w:szCs w:val="20"/>
                </w:rPr>
                <w:t xml:space="preserve"> </w:t>
              </w:r>
            </w:ins>
          </w:p>
          <w:p w14:paraId="195D75B6" w14:textId="3270D2D1" w:rsidR="00D81150" w:rsidRDefault="00495A3D" w:rsidP="00D81150">
            <w:pPr>
              <w:rPr>
                <w:ins w:id="200" w:author="eznazyk" w:date="2021-06-29T10:29:00Z"/>
                <w:sz w:val="20"/>
                <w:szCs w:val="20"/>
              </w:rPr>
            </w:pPr>
            <w:ins w:id="201" w:author="eznazyk" w:date="2021-06-29T10:31:00Z">
              <w:r w:rsidRPr="00495A3D">
                <w:rPr>
                  <w:sz w:val="20"/>
                  <w:szCs w:val="20"/>
                </w:rPr>
                <w:t>€ 170 059,54</w:t>
              </w:r>
            </w:ins>
          </w:p>
          <w:p w14:paraId="69D7D8C1" w14:textId="77777777" w:rsidR="00ED2D28" w:rsidRDefault="00D81150" w:rsidP="00D81150">
            <w:pPr>
              <w:rPr>
                <w:ins w:id="202" w:author="eznazyk" w:date="2021-06-29T10:49:00Z"/>
                <w:sz w:val="20"/>
                <w:szCs w:val="20"/>
              </w:rPr>
            </w:pPr>
            <w:ins w:id="203" w:author="eznazyk" w:date="2021-06-29T10:29:00Z">
              <w:r w:rsidRPr="00D81150">
                <w:rPr>
                  <w:sz w:val="20"/>
                  <w:szCs w:val="20"/>
                </w:rPr>
                <w:t>Razem przedsięwzięcie:</w:t>
              </w:r>
            </w:ins>
            <w:ins w:id="204" w:author="eznazyk" w:date="2021-06-29T10:32:00Z">
              <w:r w:rsidR="00495A3D">
                <w:rPr>
                  <w:sz w:val="20"/>
                  <w:szCs w:val="20"/>
                </w:rPr>
                <w:t xml:space="preserve"> </w:t>
              </w:r>
              <w:r w:rsidR="00495A3D" w:rsidRPr="00495A3D">
                <w:rPr>
                  <w:sz w:val="20"/>
                  <w:szCs w:val="20"/>
                </w:rPr>
                <w:t xml:space="preserve"> </w:t>
              </w:r>
            </w:ins>
          </w:p>
          <w:p w14:paraId="12449AF9" w14:textId="615A8CC9" w:rsidR="00D81150" w:rsidRPr="00D81150" w:rsidRDefault="00495A3D" w:rsidP="00D81150">
            <w:pPr>
              <w:rPr>
                <w:ins w:id="205" w:author="eznazyk" w:date="2021-06-29T10:27:00Z"/>
                <w:sz w:val="20"/>
                <w:szCs w:val="20"/>
                <w:rPrChange w:id="206" w:author="eznazyk" w:date="2021-06-29T10:28:00Z">
                  <w:rPr>
                    <w:ins w:id="207" w:author="eznazyk" w:date="2021-06-29T10:27:00Z"/>
                    <w:b/>
                    <w:sz w:val="20"/>
                    <w:szCs w:val="20"/>
                  </w:rPr>
                </w:rPrChange>
              </w:rPr>
            </w:pPr>
            <w:ins w:id="208" w:author="eznazyk" w:date="2021-06-29T10:32:00Z">
              <w:r w:rsidRPr="00495A3D">
                <w:rPr>
                  <w:sz w:val="20"/>
                  <w:szCs w:val="20"/>
                </w:rPr>
                <w:t>€ 320 059,54</w:t>
              </w:r>
            </w:ins>
          </w:p>
          <w:p w14:paraId="08D63085" w14:textId="7ABAF83C" w:rsidR="00D81150" w:rsidRDefault="00D81150" w:rsidP="007713A2">
            <w:pPr>
              <w:rPr>
                <w:ins w:id="209" w:author="eznazyk" w:date="2021-06-29T10:30:00Z"/>
                <w:b/>
                <w:sz w:val="20"/>
                <w:szCs w:val="20"/>
              </w:rPr>
            </w:pPr>
          </w:p>
          <w:p w14:paraId="71D220A3" w14:textId="77777777" w:rsidR="00495A3D" w:rsidRDefault="00495A3D" w:rsidP="007713A2">
            <w:pPr>
              <w:rPr>
                <w:ins w:id="210" w:author="eznazyk" w:date="2021-06-29T10:29:00Z"/>
                <w:b/>
                <w:sz w:val="20"/>
                <w:szCs w:val="20"/>
              </w:rPr>
            </w:pPr>
          </w:p>
          <w:p w14:paraId="678668A7" w14:textId="2AA14B65" w:rsidR="00D81150" w:rsidRDefault="00D81150" w:rsidP="007713A2">
            <w:pPr>
              <w:rPr>
                <w:ins w:id="211" w:author="eznazyk" w:date="2021-06-29T10:28:00Z"/>
                <w:b/>
                <w:sz w:val="20"/>
                <w:szCs w:val="20"/>
              </w:rPr>
            </w:pPr>
            <w:ins w:id="212" w:author="eznazyk" w:date="2021-06-29T10:27:00Z">
              <w:r>
                <w:rPr>
                  <w:b/>
                  <w:sz w:val="20"/>
                  <w:szCs w:val="20"/>
                </w:rPr>
                <w:t>P.2.2.2</w:t>
              </w:r>
            </w:ins>
          </w:p>
          <w:p w14:paraId="2D0771A5" w14:textId="77777777" w:rsidR="00ED2D28" w:rsidRDefault="00D81150" w:rsidP="007713A2">
            <w:pPr>
              <w:rPr>
                <w:ins w:id="213" w:author="eznazyk" w:date="2021-06-29T10:49:00Z"/>
                <w:sz w:val="20"/>
                <w:szCs w:val="20"/>
              </w:rPr>
            </w:pPr>
            <w:ins w:id="214" w:author="eznazyk" w:date="2021-06-29T10:28:00Z">
              <w:r w:rsidRPr="00D81150">
                <w:rPr>
                  <w:sz w:val="20"/>
                  <w:szCs w:val="20"/>
                  <w:rPrChange w:id="215" w:author="eznazyk" w:date="2021-06-29T10:28:00Z">
                    <w:rPr>
                      <w:b/>
                      <w:sz w:val="20"/>
                      <w:szCs w:val="20"/>
                    </w:rPr>
                  </w:rPrChange>
                </w:rPr>
                <w:t xml:space="preserve">Zachowanie, zwiększenie dostępności i atrakcyjności </w:t>
              </w:r>
              <w:r w:rsidRPr="00D81150">
                <w:rPr>
                  <w:sz w:val="20"/>
                  <w:szCs w:val="20"/>
                  <w:rPrChange w:id="216" w:author="eznazyk" w:date="2021-06-29T10:28:00Z">
                    <w:rPr>
                      <w:b/>
                      <w:sz w:val="20"/>
                      <w:szCs w:val="20"/>
                    </w:rPr>
                  </w:rPrChange>
                </w:rPr>
                <w:lastRenderedPageBreak/>
                <w:t>miejsc związanych ze specyfika obszaru</w:t>
              </w:r>
            </w:ins>
            <w:ins w:id="217" w:author="eznazyk" w:date="2021-06-29T10:32:00Z">
              <w:r w:rsidR="00495A3D">
                <w:rPr>
                  <w:sz w:val="20"/>
                  <w:szCs w:val="20"/>
                </w:rPr>
                <w:t xml:space="preserve">: </w:t>
              </w:r>
            </w:ins>
          </w:p>
          <w:p w14:paraId="2B83462F" w14:textId="0A52FED9" w:rsidR="00D81150" w:rsidRDefault="00495A3D" w:rsidP="007713A2">
            <w:pPr>
              <w:rPr>
                <w:ins w:id="218" w:author="eznazyk" w:date="2021-06-29T10:28:00Z"/>
                <w:sz w:val="20"/>
                <w:szCs w:val="20"/>
              </w:rPr>
            </w:pPr>
            <w:ins w:id="219" w:author="eznazyk" w:date="2021-06-29T10:32:00Z">
              <w:r>
                <w:rPr>
                  <w:sz w:val="20"/>
                  <w:szCs w:val="20"/>
                </w:rPr>
                <w:t>250 000 €</w:t>
              </w:r>
            </w:ins>
          </w:p>
          <w:p w14:paraId="5DCB05B2" w14:textId="2F7143D7" w:rsidR="00D81150" w:rsidRDefault="00D81150" w:rsidP="007713A2">
            <w:pPr>
              <w:rPr>
                <w:ins w:id="220" w:author="eznazyk" w:date="2021-06-29T10:28:00Z"/>
                <w:sz w:val="20"/>
                <w:szCs w:val="20"/>
              </w:rPr>
            </w:pPr>
          </w:p>
          <w:p w14:paraId="3242B994" w14:textId="77777777" w:rsidR="00ED2D28" w:rsidRDefault="00D81150" w:rsidP="007713A2">
            <w:pPr>
              <w:rPr>
                <w:ins w:id="221" w:author="eznazyk" w:date="2021-06-29T10:49:00Z"/>
                <w:b/>
                <w:sz w:val="20"/>
                <w:szCs w:val="20"/>
              </w:rPr>
            </w:pPr>
            <w:ins w:id="222" w:author="eznazyk" w:date="2021-06-29T10:29:00Z">
              <w:r w:rsidRPr="00D81150">
                <w:rPr>
                  <w:b/>
                  <w:sz w:val="20"/>
                  <w:szCs w:val="20"/>
                  <w:rPrChange w:id="223" w:author="eznazyk" w:date="2021-06-29T10:29:00Z">
                    <w:rPr>
                      <w:sz w:val="20"/>
                      <w:szCs w:val="20"/>
                    </w:rPr>
                  </w:rPrChange>
                </w:rPr>
                <w:t xml:space="preserve">Razem konkursy: </w:t>
              </w:r>
            </w:ins>
          </w:p>
          <w:p w14:paraId="27446C78" w14:textId="6F174267" w:rsidR="00D81150" w:rsidRPr="00D81150" w:rsidRDefault="005D4065" w:rsidP="007713A2">
            <w:pPr>
              <w:rPr>
                <w:ins w:id="224" w:author="eznazyk" w:date="2021-06-29T10:26:00Z"/>
                <w:b/>
                <w:sz w:val="20"/>
                <w:szCs w:val="20"/>
              </w:rPr>
            </w:pPr>
            <w:ins w:id="225" w:author="eznazyk" w:date="2021-06-29T10:33:00Z">
              <w:r w:rsidRPr="005D4065">
                <w:rPr>
                  <w:b/>
                  <w:sz w:val="20"/>
                  <w:szCs w:val="20"/>
                </w:rPr>
                <w:t>€ 838 236,51</w:t>
              </w:r>
            </w:ins>
          </w:p>
          <w:p w14:paraId="3395E2E9" w14:textId="77777777" w:rsidR="00D81150" w:rsidRDefault="00D81150" w:rsidP="007713A2">
            <w:pPr>
              <w:rPr>
                <w:ins w:id="226" w:author="eznazyk" w:date="2021-06-29T10:26:00Z"/>
                <w:b/>
                <w:sz w:val="20"/>
                <w:szCs w:val="20"/>
              </w:rPr>
            </w:pPr>
          </w:p>
          <w:p w14:paraId="772EA8A8" w14:textId="77777777" w:rsidR="00D81150" w:rsidRDefault="00D81150" w:rsidP="007713A2">
            <w:pPr>
              <w:rPr>
                <w:ins w:id="227" w:author="eznazyk" w:date="2021-06-29T10:26:00Z"/>
                <w:b/>
                <w:sz w:val="20"/>
                <w:szCs w:val="20"/>
              </w:rPr>
            </w:pPr>
          </w:p>
          <w:p w14:paraId="09DBAD49" w14:textId="77777777" w:rsidR="00D81150" w:rsidRDefault="00D81150" w:rsidP="007713A2">
            <w:pPr>
              <w:rPr>
                <w:ins w:id="228" w:author="eznazyk" w:date="2021-06-29T10:26:00Z"/>
                <w:b/>
                <w:sz w:val="20"/>
                <w:szCs w:val="20"/>
              </w:rPr>
            </w:pPr>
          </w:p>
          <w:p w14:paraId="376FE904" w14:textId="77777777" w:rsidR="00D81150" w:rsidRDefault="00D81150" w:rsidP="007713A2">
            <w:pPr>
              <w:rPr>
                <w:ins w:id="229" w:author="eznazyk" w:date="2021-06-29T10:26:00Z"/>
                <w:b/>
                <w:sz w:val="20"/>
                <w:szCs w:val="20"/>
              </w:rPr>
            </w:pPr>
          </w:p>
          <w:p w14:paraId="5C3DFA70" w14:textId="613F69CE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</w:t>
            </w:r>
            <w:ins w:id="230" w:author="eznazyk" w:date="2021-06-29T10:38:00Z">
              <w:r w:rsidR="009812E5">
                <w:rPr>
                  <w:b/>
                  <w:sz w:val="20"/>
                  <w:szCs w:val="20"/>
                </w:rPr>
                <w:t>y</w:t>
              </w:r>
            </w:ins>
            <w:r w:rsidRPr="009565C2">
              <w:rPr>
                <w:b/>
                <w:sz w:val="20"/>
                <w:szCs w:val="20"/>
              </w:rPr>
              <w:t xml:space="preserve"> własn</w:t>
            </w:r>
            <w:ins w:id="231" w:author="eznazyk" w:date="2021-06-29T10:38:00Z">
              <w:r w:rsidR="009812E5">
                <w:rPr>
                  <w:b/>
                  <w:sz w:val="20"/>
                  <w:szCs w:val="20"/>
                </w:rPr>
                <w:t>e</w:t>
              </w:r>
            </w:ins>
            <w:del w:id="232" w:author="eznazyk" w:date="2021-06-29T10:38:00Z">
              <w:r w:rsidRPr="009565C2" w:rsidDel="009812E5">
                <w:rPr>
                  <w:b/>
                  <w:sz w:val="20"/>
                  <w:szCs w:val="20"/>
                </w:rPr>
                <w:delText>y</w:delText>
              </w:r>
            </w:del>
            <w:r w:rsidRPr="009565C2">
              <w:rPr>
                <w:b/>
                <w:sz w:val="20"/>
                <w:szCs w:val="20"/>
              </w:rPr>
              <w:t>:</w:t>
            </w:r>
          </w:p>
          <w:p w14:paraId="268A5C7D" w14:textId="280F8D2C" w:rsidR="001B3A12" w:rsidRDefault="001B3A12" w:rsidP="007713A2">
            <w:pPr>
              <w:rPr>
                <w:ins w:id="233" w:author="eznazyk" w:date="2021-06-29T10:39:00Z"/>
                <w:b/>
                <w:sz w:val="20"/>
                <w:szCs w:val="20"/>
              </w:rPr>
            </w:pPr>
            <w:ins w:id="234" w:author="eznazyk" w:date="2021-06-29T10:39:00Z">
              <w:r>
                <w:rPr>
                  <w:b/>
                  <w:sz w:val="20"/>
                  <w:szCs w:val="20"/>
                </w:rPr>
                <w:t>P.2.1.1</w:t>
              </w:r>
            </w:ins>
          </w:p>
          <w:p w14:paraId="4786A0F7" w14:textId="77777777" w:rsidR="001B3A12" w:rsidRDefault="001B3A12" w:rsidP="007713A2">
            <w:pPr>
              <w:rPr>
                <w:ins w:id="235" w:author="eznazyk" w:date="2021-06-29T10:40:00Z"/>
                <w:sz w:val="20"/>
                <w:szCs w:val="20"/>
              </w:rPr>
            </w:pPr>
            <w:ins w:id="236" w:author="eznazyk" w:date="2021-06-29T10:39:00Z">
              <w:r w:rsidRPr="001B3A12">
                <w:rPr>
                  <w:sz w:val="20"/>
                  <w:szCs w:val="20"/>
                  <w:rPrChange w:id="237" w:author="eznazyk" w:date="2021-06-29T10:40:00Z">
                    <w:rPr>
                      <w:b/>
                      <w:sz w:val="20"/>
                      <w:szCs w:val="20"/>
                    </w:rPr>
                  </w:rPrChange>
                </w:rPr>
                <w:t>Aktywne so</w:t>
              </w:r>
            </w:ins>
            <w:ins w:id="238" w:author="eznazyk" w:date="2021-06-29T10:40:00Z">
              <w:r w:rsidRPr="001B3A12">
                <w:rPr>
                  <w:sz w:val="20"/>
                  <w:szCs w:val="20"/>
                  <w:rPrChange w:id="239" w:author="eznazyk" w:date="2021-06-29T10:40:00Z">
                    <w:rPr>
                      <w:b/>
                      <w:sz w:val="20"/>
                      <w:szCs w:val="20"/>
                    </w:rPr>
                  </w:rPrChange>
                </w:rPr>
                <w:t>łectwo</w:t>
              </w:r>
              <w:r>
                <w:rPr>
                  <w:sz w:val="20"/>
                  <w:szCs w:val="20"/>
                </w:rPr>
                <w:t xml:space="preserve"> </w:t>
              </w:r>
            </w:ins>
          </w:p>
          <w:p w14:paraId="77A7AA12" w14:textId="2EF6A78D" w:rsidR="001B3A12" w:rsidRDefault="001B3A12" w:rsidP="007713A2">
            <w:pPr>
              <w:rPr>
                <w:ins w:id="240" w:author="eznazyk" w:date="2021-06-29T10:40:00Z"/>
                <w:sz w:val="20"/>
                <w:szCs w:val="20"/>
              </w:rPr>
            </w:pPr>
            <w:ins w:id="241" w:author="eznazyk" w:date="2021-06-29T10:40:00Z">
              <w:r w:rsidRPr="001B3A12">
                <w:rPr>
                  <w:sz w:val="20"/>
                  <w:szCs w:val="20"/>
                </w:rPr>
                <w:t>€ 12 500,00</w:t>
              </w:r>
            </w:ins>
          </w:p>
          <w:p w14:paraId="5548AF1F" w14:textId="49C62435" w:rsidR="001B3A12" w:rsidRDefault="001B3A12" w:rsidP="007713A2">
            <w:pPr>
              <w:rPr>
                <w:ins w:id="242" w:author="eznazyk" w:date="2021-06-29T10:39:00Z"/>
                <w:b/>
                <w:sz w:val="20"/>
                <w:szCs w:val="20"/>
              </w:rPr>
            </w:pPr>
          </w:p>
          <w:p w14:paraId="50BD8F5A" w14:textId="7FED7FB1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P_2.2.1</w:t>
            </w:r>
          </w:p>
          <w:p w14:paraId="1331426B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Zarzadzanie markami Dolina Baryczy Poleca, Edukacja dla Doliny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68E722D3" w14:textId="536A3E49" w:rsidR="004E356E" w:rsidRPr="009565C2" w:rsidRDefault="005D287C" w:rsidP="007713A2">
            <w:pPr>
              <w:rPr>
                <w:sz w:val="20"/>
                <w:szCs w:val="20"/>
              </w:rPr>
            </w:pPr>
            <w:del w:id="243" w:author="eznazyk" w:date="2021-06-29T10:39:00Z">
              <w:r w:rsidRPr="005D287C" w:rsidDel="001B3A12">
                <w:rPr>
                  <w:sz w:val="20"/>
                  <w:szCs w:val="20"/>
                </w:rPr>
                <w:delText>50 000,00 zł /</w:delText>
              </w:r>
            </w:del>
            <w:r w:rsidRPr="005D287C">
              <w:rPr>
                <w:sz w:val="20"/>
                <w:szCs w:val="20"/>
              </w:rPr>
              <w:t xml:space="preserve"> € 12 500,00 </w:t>
            </w:r>
          </w:p>
          <w:p w14:paraId="062FF004" w14:textId="6547270D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</w:t>
            </w:r>
            <w:del w:id="244" w:author="eznazyk" w:date="2021-06-29T10:42:00Z">
              <w:r w:rsidRPr="009565C2" w:rsidDel="005D080B">
                <w:rPr>
                  <w:b/>
                  <w:sz w:val="20"/>
                  <w:szCs w:val="20"/>
                </w:rPr>
                <w:delText>II_2021</w:delText>
              </w:r>
            </w:del>
            <w:ins w:id="245" w:author="eznazyk" w:date="2021-06-29T10:42:00Z">
              <w:r w:rsidR="005D080B">
                <w:rPr>
                  <w:b/>
                  <w:sz w:val="20"/>
                  <w:szCs w:val="20"/>
                </w:rPr>
                <w:t>operacje własne:</w:t>
              </w:r>
            </w:ins>
          </w:p>
          <w:p w14:paraId="03C147AE" w14:textId="77777777" w:rsidR="004E356E" w:rsidRDefault="005D287C" w:rsidP="00D62E82">
            <w:pPr>
              <w:rPr>
                <w:ins w:id="246" w:author="eznazyk" w:date="2021-06-29T10:42:00Z"/>
                <w:b/>
                <w:sz w:val="20"/>
                <w:szCs w:val="20"/>
              </w:rPr>
            </w:pPr>
            <w:del w:id="247" w:author="eznazyk" w:date="2021-06-29T10:42:00Z">
              <w:r w:rsidRPr="005D287C" w:rsidDel="005D080B">
                <w:rPr>
                  <w:b/>
                  <w:sz w:val="20"/>
                  <w:szCs w:val="20"/>
                </w:rPr>
                <w:delText xml:space="preserve">50 000,00 zł / </w:delText>
              </w:r>
            </w:del>
            <w:r w:rsidRPr="005D287C">
              <w:rPr>
                <w:b/>
                <w:sz w:val="20"/>
                <w:szCs w:val="20"/>
              </w:rPr>
              <w:t xml:space="preserve">€ </w:t>
            </w:r>
            <w:del w:id="248" w:author="eznazyk" w:date="2021-06-29T10:42:00Z">
              <w:r w:rsidRPr="005D287C" w:rsidDel="005D080B">
                <w:rPr>
                  <w:b/>
                  <w:sz w:val="20"/>
                  <w:szCs w:val="20"/>
                </w:rPr>
                <w:delText xml:space="preserve">12 </w:delText>
              </w:r>
            </w:del>
            <w:ins w:id="249" w:author="eznazyk" w:date="2021-06-29T10:42:00Z">
              <w:r w:rsidR="005D080B">
                <w:rPr>
                  <w:b/>
                  <w:sz w:val="20"/>
                  <w:szCs w:val="20"/>
                </w:rPr>
                <w:t>2</w:t>
              </w:r>
            </w:ins>
            <w:r w:rsidRPr="005D287C">
              <w:rPr>
                <w:b/>
                <w:sz w:val="20"/>
                <w:szCs w:val="20"/>
              </w:rPr>
              <w:t>5</w:t>
            </w:r>
            <w:ins w:id="250" w:author="eznazyk" w:date="2021-06-29T10:42:00Z">
              <w:r w:rsidR="005D080B">
                <w:rPr>
                  <w:b/>
                  <w:sz w:val="20"/>
                  <w:szCs w:val="20"/>
                </w:rPr>
                <w:t xml:space="preserve"> 0</w:t>
              </w:r>
            </w:ins>
            <w:r w:rsidRPr="005D287C">
              <w:rPr>
                <w:b/>
                <w:sz w:val="20"/>
                <w:szCs w:val="20"/>
              </w:rPr>
              <w:t>00,00</w:t>
            </w:r>
          </w:p>
          <w:p w14:paraId="29971CB5" w14:textId="77777777" w:rsidR="008617FE" w:rsidRDefault="008617FE" w:rsidP="00D62E82">
            <w:pPr>
              <w:rPr>
                <w:ins w:id="251" w:author="eznazyk" w:date="2021-06-29T10:42:00Z"/>
                <w:b/>
                <w:sz w:val="20"/>
                <w:szCs w:val="20"/>
              </w:rPr>
            </w:pPr>
          </w:p>
          <w:p w14:paraId="2D150CCF" w14:textId="79DA8B1F" w:rsidR="008617FE" w:rsidRDefault="008617FE" w:rsidP="00D62E82">
            <w:pPr>
              <w:rPr>
                <w:ins w:id="252" w:author="eznazyk" w:date="2021-06-29T10:44:00Z"/>
                <w:b/>
                <w:sz w:val="20"/>
                <w:szCs w:val="20"/>
              </w:rPr>
            </w:pPr>
            <w:ins w:id="253" w:author="eznazyk" w:date="2021-06-29T10:42:00Z">
              <w:r>
                <w:rPr>
                  <w:b/>
                  <w:sz w:val="20"/>
                  <w:szCs w:val="20"/>
                </w:rPr>
                <w:t>P</w:t>
              </w:r>
              <w:r w:rsidR="009478D3">
                <w:rPr>
                  <w:b/>
                  <w:sz w:val="20"/>
                  <w:szCs w:val="20"/>
                </w:rPr>
                <w:t>rojekty gran</w:t>
              </w:r>
              <w:r>
                <w:rPr>
                  <w:b/>
                  <w:sz w:val="20"/>
                  <w:szCs w:val="20"/>
                </w:rPr>
                <w:t>towe:</w:t>
              </w:r>
            </w:ins>
          </w:p>
          <w:p w14:paraId="641F85ED" w14:textId="081BC0A3" w:rsidR="00C751C8" w:rsidRPr="00C751C8" w:rsidRDefault="00C751C8" w:rsidP="00D62E82">
            <w:pPr>
              <w:rPr>
                <w:ins w:id="254" w:author="eznazyk" w:date="2021-06-29T10:46:00Z"/>
                <w:b/>
                <w:sz w:val="20"/>
                <w:szCs w:val="20"/>
                <w:rPrChange w:id="255" w:author="eznazyk" w:date="2021-06-29T10:46:00Z">
                  <w:rPr>
                    <w:ins w:id="256" w:author="eznazyk" w:date="2021-06-29T10:46:00Z"/>
                    <w:sz w:val="20"/>
                    <w:szCs w:val="20"/>
                  </w:rPr>
                </w:rPrChange>
              </w:rPr>
            </w:pPr>
            <w:ins w:id="257" w:author="eznazyk" w:date="2021-06-29T10:46:00Z">
              <w:r w:rsidRPr="00C751C8">
                <w:rPr>
                  <w:b/>
                  <w:sz w:val="20"/>
                  <w:szCs w:val="20"/>
                  <w:rPrChange w:id="258" w:author="eznazyk" w:date="2021-06-29T10:46:00Z">
                    <w:rPr>
                      <w:sz w:val="20"/>
                      <w:szCs w:val="20"/>
                    </w:rPr>
                  </w:rPrChange>
                </w:rPr>
                <w:t>P.2.1.1</w:t>
              </w:r>
            </w:ins>
          </w:p>
          <w:p w14:paraId="50181F4B" w14:textId="67708EB4" w:rsidR="009478D3" w:rsidRDefault="009478D3" w:rsidP="00D62E82">
            <w:pPr>
              <w:rPr>
                <w:ins w:id="259" w:author="eznazyk" w:date="2021-06-29T10:44:00Z"/>
                <w:sz w:val="20"/>
                <w:szCs w:val="20"/>
              </w:rPr>
            </w:pPr>
            <w:ins w:id="260" w:author="eznazyk" w:date="2021-06-29T10:44:00Z">
              <w:r>
                <w:rPr>
                  <w:sz w:val="20"/>
                  <w:szCs w:val="20"/>
                </w:rPr>
                <w:t>Edukacja dla Doliny Baryczy</w:t>
              </w:r>
            </w:ins>
          </w:p>
          <w:p w14:paraId="1106E673" w14:textId="3E83BFA5" w:rsidR="009478D3" w:rsidRDefault="009478D3" w:rsidP="00D62E82">
            <w:pPr>
              <w:rPr>
                <w:ins w:id="261" w:author="eznazyk" w:date="2021-06-29T10:44:00Z"/>
                <w:sz w:val="20"/>
                <w:szCs w:val="20"/>
              </w:rPr>
            </w:pPr>
            <w:ins w:id="262" w:author="eznazyk" w:date="2021-06-29T10:44:00Z">
              <w:r w:rsidRPr="009478D3">
                <w:rPr>
                  <w:sz w:val="20"/>
                  <w:szCs w:val="20"/>
                </w:rPr>
                <w:t>€ 37 500,00</w:t>
              </w:r>
            </w:ins>
          </w:p>
          <w:p w14:paraId="5F5C0577" w14:textId="1723B6E4" w:rsidR="009478D3" w:rsidRDefault="009478D3" w:rsidP="00D62E82">
            <w:pPr>
              <w:rPr>
                <w:ins w:id="263" w:author="eznazyk" w:date="2021-06-29T10:44:00Z"/>
                <w:sz w:val="20"/>
                <w:szCs w:val="20"/>
              </w:rPr>
            </w:pPr>
          </w:p>
          <w:p w14:paraId="502C13D5" w14:textId="3733C856" w:rsidR="009478D3" w:rsidRPr="00C751C8" w:rsidRDefault="009478D3" w:rsidP="00D62E82">
            <w:pPr>
              <w:rPr>
                <w:ins w:id="264" w:author="eznazyk" w:date="2021-06-29T10:45:00Z"/>
                <w:b/>
                <w:sz w:val="20"/>
                <w:szCs w:val="20"/>
                <w:rPrChange w:id="265" w:author="eznazyk" w:date="2021-06-29T10:47:00Z">
                  <w:rPr>
                    <w:ins w:id="266" w:author="eznazyk" w:date="2021-06-29T10:45:00Z"/>
                    <w:sz w:val="20"/>
                    <w:szCs w:val="20"/>
                  </w:rPr>
                </w:rPrChange>
              </w:rPr>
            </w:pPr>
            <w:ins w:id="267" w:author="eznazyk" w:date="2021-06-29T10:44:00Z">
              <w:r w:rsidRPr="00C751C8">
                <w:rPr>
                  <w:b/>
                  <w:sz w:val="20"/>
                  <w:szCs w:val="20"/>
                  <w:rPrChange w:id="268" w:author="eznazyk" w:date="2021-06-29T10:47:00Z">
                    <w:rPr>
                      <w:sz w:val="20"/>
                      <w:szCs w:val="20"/>
                    </w:rPr>
                  </w:rPrChange>
                </w:rPr>
                <w:t>Projekty wsp</w:t>
              </w:r>
            </w:ins>
            <w:ins w:id="269" w:author="eznazyk" w:date="2021-06-29T10:45:00Z">
              <w:r w:rsidRPr="00C751C8">
                <w:rPr>
                  <w:b/>
                  <w:sz w:val="20"/>
                  <w:szCs w:val="20"/>
                  <w:rPrChange w:id="270" w:author="eznazyk" w:date="2021-06-29T10:47:00Z">
                    <w:rPr>
                      <w:sz w:val="20"/>
                      <w:szCs w:val="20"/>
                    </w:rPr>
                  </w:rPrChange>
                </w:rPr>
                <w:t>ółpracy:</w:t>
              </w:r>
            </w:ins>
          </w:p>
          <w:p w14:paraId="58994BD4" w14:textId="775426EC" w:rsidR="009478D3" w:rsidRPr="00C751C8" w:rsidRDefault="00C751C8" w:rsidP="00D62E82">
            <w:pPr>
              <w:rPr>
                <w:ins w:id="271" w:author="eznazyk" w:date="2021-06-29T10:47:00Z"/>
                <w:b/>
                <w:sz w:val="20"/>
                <w:szCs w:val="20"/>
                <w:rPrChange w:id="272" w:author="eznazyk" w:date="2021-06-29T10:47:00Z">
                  <w:rPr>
                    <w:ins w:id="273" w:author="eznazyk" w:date="2021-06-29T10:47:00Z"/>
                    <w:sz w:val="20"/>
                    <w:szCs w:val="20"/>
                  </w:rPr>
                </w:rPrChange>
              </w:rPr>
            </w:pPr>
            <w:ins w:id="274" w:author="eznazyk" w:date="2021-06-29T10:47:00Z">
              <w:r w:rsidRPr="00C751C8">
                <w:rPr>
                  <w:b/>
                  <w:sz w:val="20"/>
                  <w:szCs w:val="20"/>
                  <w:rPrChange w:id="275" w:author="eznazyk" w:date="2021-06-29T10:47:00Z">
                    <w:rPr>
                      <w:sz w:val="20"/>
                      <w:szCs w:val="20"/>
                    </w:rPr>
                  </w:rPrChange>
                </w:rPr>
                <w:t>P.2.2.1</w:t>
              </w:r>
            </w:ins>
          </w:p>
          <w:p w14:paraId="6DF8BF68" w14:textId="174897A1" w:rsidR="00EC3EA1" w:rsidRDefault="00EC3EA1" w:rsidP="00D62E82">
            <w:pPr>
              <w:rPr>
                <w:ins w:id="276" w:author="eznazyk" w:date="2021-06-29T11:09:00Z"/>
                <w:sz w:val="20"/>
                <w:szCs w:val="20"/>
              </w:rPr>
            </w:pPr>
            <w:ins w:id="277" w:author="eznazyk" w:date="2021-06-29T11:09:00Z">
              <w:r>
                <w:rPr>
                  <w:sz w:val="20"/>
                  <w:szCs w:val="20"/>
                </w:rPr>
                <w:t>Sieciowanie</w:t>
              </w:r>
            </w:ins>
          </w:p>
          <w:p w14:paraId="72661A67" w14:textId="2902DD83" w:rsidR="00C751C8" w:rsidRPr="009478D3" w:rsidRDefault="00C751C8" w:rsidP="00D62E82">
            <w:pPr>
              <w:rPr>
                <w:ins w:id="278" w:author="eznazyk" w:date="2021-06-29T10:42:00Z"/>
                <w:sz w:val="20"/>
                <w:szCs w:val="20"/>
                <w:rPrChange w:id="279" w:author="eznazyk" w:date="2021-06-29T10:44:00Z">
                  <w:rPr>
                    <w:ins w:id="280" w:author="eznazyk" w:date="2021-06-29T10:42:00Z"/>
                    <w:b/>
                    <w:sz w:val="20"/>
                    <w:szCs w:val="20"/>
                  </w:rPr>
                </w:rPrChange>
              </w:rPr>
            </w:pPr>
            <w:ins w:id="281" w:author="eznazyk" w:date="2021-06-29T10:47:00Z">
              <w:r w:rsidRPr="00C751C8">
                <w:rPr>
                  <w:sz w:val="20"/>
                  <w:szCs w:val="20"/>
                </w:rPr>
                <w:t>€ 163 460,25</w:t>
              </w:r>
            </w:ins>
          </w:p>
          <w:p w14:paraId="3C094F4B" w14:textId="77777777" w:rsidR="008617FE" w:rsidRDefault="008617FE" w:rsidP="00D62E82">
            <w:pPr>
              <w:rPr>
                <w:ins w:id="282" w:author="eznazyk" w:date="2021-06-29T10:52:00Z"/>
                <w:sz w:val="20"/>
                <w:szCs w:val="20"/>
              </w:rPr>
            </w:pPr>
          </w:p>
          <w:p w14:paraId="2829DFF7" w14:textId="77777777" w:rsidR="004A4AB5" w:rsidRPr="004A4AB5" w:rsidRDefault="004A4AB5" w:rsidP="00D62E82">
            <w:pPr>
              <w:rPr>
                <w:ins w:id="283" w:author="eznazyk" w:date="2021-06-29T10:53:00Z"/>
                <w:b/>
                <w:sz w:val="20"/>
                <w:szCs w:val="20"/>
                <w:rPrChange w:id="284" w:author="eznazyk" w:date="2021-06-29T10:53:00Z">
                  <w:rPr>
                    <w:ins w:id="285" w:author="eznazyk" w:date="2021-06-29T10:53:00Z"/>
                    <w:sz w:val="20"/>
                    <w:szCs w:val="20"/>
                  </w:rPr>
                </w:rPrChange>
              </w:rPr>
            </w:pPr>
            <w:ins w:id="286" w:author="eznazyk" w:date="2021-06-29T10:53:00Z">
              <w:r w:rsidRPr="004A4AB5">
                <w:rPr>
                  <w:b/>
                  <w:sz w:val="20"/>
                  <w:szCs w:val="20"/>
                  <w:rPrChange w:id="287" w:author="eznazyk" w:date="2021-06-29T10:53:00Z">
                    <w:rPr>
                      <w:sz w:val="20"/>
                      <w:szCs w:val="20"/>
                    </w:rPr>
                  </w:rPrChange>
                </w:rPr>
                <w:t>Razem II_2021</w:t>
              </w:r>
            </w:ins>
          </w:p>
          <w:p w14:paraId="78178A7D" w14:textId="4BC941C8" w:rsidR="004A4AB5" w:rsidRPr="009565C2" w:rsidRDefault="004A4AB5" w:rsidP="00D62E82">
            <w:pPr>
              <w:rPr>
                <w:sz w:val="20"/>
                <w:szCs w:val="20"/>
              </w:rPr>
            </w:pPr>
            <w:ins w:id="288" w:author="eznazyk" w:date="2021-06-29T10:53:00Z">
              <w:r w:rsidRPr="004A4AB5">
                <w:rPr>
                  <w:b/>
                  <w:sz w:val="20"/>
                  <w:szCs w:val="20"/>
                  <w:rPrChange w:id="289" w:author="eznazyk" w:date="2021-06-29T10:53:00Z">
                    <w:rPr>
                      <w:sz w:val="20"/>
                      <w:szCs w:val="20"/>
                    </w:rPr>
                  </w:rPrChange>
                </w:rPr>
                <w:t>€ 1 064 196,76</w:t>
              </w:r>
            </w:ins>
          </w:p>
        </w:tc>
        <w:tc>
          <w:tcPr>
            <w:tcW w:w="567" w:type="dxa"/>
            <w:vAlign w:val="center"/>
          </w:tcPr>
          <w:p w14:paraId="3A28D0B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DC380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D5E30D1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Projekt współpracy </w:t>
            </w:r>
          </w:p>
          <w:p w14:paraId="2183BEAF" w14:textId="77777777" w:rsidR="00B36C0C" w:rsidRPr="009565C2" w:rsidRDefault="00B36C0C" w:rsidP="00B36C0C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</w:p>
          <w:p w14:paraId="563703AF" w14:textId="4AF81D5D" w:rsidR="005D6190" w:rsidRPr="009565C2" w:rsidRDefault="00A560AD" w:rsidP="00B36C0C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Wsparcie</w:t>
            </w:r>
            <w:r w:rsidR="007B39A0" w:rsidRPr="009565C2">
              <w:rPr>
                <w:sz w:val="20"/>
                <w:szCs w:val="20"/>
              </w:rPr>
              <w:t xml:space="preserve"> rybackiego charakteru obszaru </w:t>
            </w:r>
            <w:r w:rsidR="00B36C0C" w:rsidRPr="009565C2">
              <w:rPr>
                <w:sz w:val="20"/>
                <w:szCs w:val="20"/>
              </w:rPr>
              <w:t xml:space="preserve"> </w:t>
            </w:r>
            <w:r w:rsidR="00FE223B" w:rsidRPr="00FE223B">
              <w:rPr>
                <w:sz w:val="20"/>
                <w:szCs w:val="20"/>
              </w:rPr>
              <w:t xml:space="preserve"> </w:t>
            </w:r>
            <w:r w:rsidR="00A426A6" w:rsidRPr="00A426A6">
              <w:rPr>
                <w:sz w:val="20"/>
                <w:szCs w:val="20"/>
              </w:rPr>
              <w:t xml:space="preserve"> 226 266,76 zł </w:t>
            </w:r>
          </w:p>
          <w:p w14:paraId="17952EB0" w14:textId="77777777" w:rsidR="00587685" w:rsidRPr="009565C2" w:rsidRDefault="00587685" w:rsidP="00B36C0C">
            <w:pPr>
              <w:rPr>
                <w:sz w:val="20"/>
                <w:szCs w:val="20"/>
              </w:rPr>
            </w:pPr>
          </w:p>
          <w:p w14:paraId="512CCECF" w14:textId="77777777" w:rsidR="00587685" w:rsidRPr="009565C2" w:rsidRDefault="00587685" w:rsidP="00587685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 xml:space="preserve">Razem II_2021 </w:t>
            </w:r>
          </w:p>
          <w:p w14:paraId="3F06AFDE" w14:textId="361CB9F1" w:rsidR="00587685" w:rsidRPr="009565C2" w:rsidRDefault="00FE223B" w:rsidP="00AF0791">
            <w:pPr>
              <w:rPr>
                <w:b/>
                <w:sz w:val="20"/>
                <w:szCs w:val="20"/>
              </w:rPr>
            </w:pPr>
            <w:r w:rsidRPr="00FE223B">
              <w:rPr>
                <w:b/>
                <w:sz w:val="20"/>
                <w:szCs w:val="20"/>
              </w:rPr>
              <w:t xml:space="preserve"> zł </w:t>
            </w:r>
          </w:p>
        </w:tc>
      </w:tr>
      <w:tr w:rsidR="00DE3D68" w:rsidRPr="009565C2" w14:paraId="1698DB38" w14:textId="77777777" w:rsidTr="004E356E">
        <w:trPr>
          <w:trHeight w:val="2183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13C8945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134" w:type="dxa"/>
            <w:vAlign w:val="center"/>
          </w:tcPr>
          <w:p w14:paraId="1A6AF6CF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56BA9241" w14:textId="3C8E2110" w:rsidR="005D6190" w:rsidRPr="00166DD2" w:rsidRDefault="001157BC" w:rsidP="007713A2">
            <w:pPr>
              <w:rPr>
                <w:ins w:id="290" w:author="eznazyk" w:date="2021-06-29T10:58:00Z"/>
                <w:b/>
                <w:sz w:val="20"/>
                <w:szCs w:val="20"/>
                <w:rPrChange w:id="291" w:author="eznazyk" w:date="2021-06-29T11:04:00Z">
                  <w:rPr>
                    <w:ins w:id="292" w:author="eznazyk" w:date="2021-06-29T10:58:00Z"/>
                    <w:sz w:val="20"/>
                    <w:szCs w:val="20"/>
                  </w:rPr>
                </w:rPrChange>
              </w:rPr>
            </w:pPr>
            <w:ins w:id="293" w:author="eznazyk" w:date="2021-06-29T10:57:00Z">
              <w:r w:rsidRPr="00166DD2">
                <w:rPr>
                  <w:b/>
                  <w:sz w:val="20"/>
                  <w:szCs w:val="20"/>
                  <w:rPrChange w:id="294" w:author="eznazyk" w:date="2021-06-29T11:04:00Z">
                    <w:rPr>
                      <w:sz w:val="20"/>
                      <w:szCs w:val="20"/>
                    </w:rPr>
                  </w:rPrChange>
                </w:rPr>
                <w:t>Projekty grantowe:</w:t>
              </w:r>
            </w:ins>
          </w:p>
          <w:p w14:paraId="34793708" w14:textId="77777777" w:rsidR="00166DD2" w:rsidRPr="00166DD2" w:rsidRDefault="00166DD2" w:rsidP="00166DD2">
            <w:pPr>
              <w:rPr>
                <w:ins w:id="295" w:author="eznazyk" w:date="2021-06-29T11:04:00Z"/>
                <w:b/>
                <w:sz w:val="20"/>
                <w:szCs w:val="20"/>
                <w:rPrChange w:id="296" w:author="eznazyk" w:date="2021-06-29T11:04:00Z">
                  <w:rPr>
                    <w:ins w:id="297" w:author="eznazyk" w:date="2021-06-29T11:04:00Z"/>
                    <w:sz w:val="20"/>
                    <w:szCs w:val="20"/>
                  </w:rPr>
                </w:rPrChange>
              </w:rPr>
            </w:pPr>
            <w:ins w:id="298" w:author="eznazyk" w:date="2021-06-29T11:04:00Z">
              <w:r w:rsidRPr="00166DD2">
                <w:rPr>
                  <w:b/>
                  <w:sz w:val="20"/>
                  <w:szCs w:val="20"/>
                  <w:rPrChange w:id="299" w:author="eznazyk" w:date="2021-06-29T11:04:00Z">
                    <w:rPr>
                      <w:sz w:val="20"/>
                      <w:szCs w:val="20"/>
                    </w:rPr>
                  </w:rPrChange>
                </w:rPr>
                <w:t>P.2.1.1</w:t>
              </w:r>
            </w:ins>
          </w:p>
          <w:p w14:paraId="2941013A" w14:textId="77777777" w:rsidR="00166DD2" w:rsidRDefault="00166DD2" w:rsidP="00166DD2">
            <w:pPr>
              <w:rPr>
                <w:ins w:id="300" w:author="eznazyk" w:date="2021-06-29T11:04:00Z"/>
                <w:sz w:val="20"/>
                <w:szCs w:val="20"/>
              </w:rPr>
            </w:pPr>
            <w:ins w:id="301" w:author="eznazyk" w:date="2021-06-29T11:04:00Z">
              <w:r>
                <w:rPr>
                  <w:sz w:val="20"/>
                  <w:szCs w:val="20"/>
                </w:rPr>
                <w:t>Edukacja dla Doliny Baryczy</w:t>
              </w:r>
            </w:ins>
          </w:p>
          <w:p w14:paraId="3DD8E74F" w14:textId="1367BB1D" w:rsidR="00166DD2" w:rsidRDefault="00166DD2" w:rsidP="00166DD2">
            <w:pPr>
              <w:rPr>
                <w:ins w:id="302" w:author="eznazyk" w:date="2021-06-29T11:04:00Z"/>
                <w:sz w:val="20"/>
                <w:szCs w:val="20"/>
              </w:rPr>
            </w:pPr>
            <w:ins w:id="303" w:author="eznazyk" w:date="2021-06-29T11:04:00Z">
              <w:r w:rsidRPr="00166DD2">
                <w:rPr>
                  <w:sz w:val="20"/>
                  <w:szCs w:val="20"/>
                </w:rPr>
                <w:t>€ 50 000,00</w:t>
              </w:r>
            </w:ins>
          </w:p>
          <w:p w14:paraId="0D82049B" w14:textId="77777777" w:rsidR="00166DD2" w:rsidRDefault="00166DD2" w:rsidP="00166DD2">
            <w:pPr>
              <w:rPr>
                <w:ins w:id="304" w:author="eznazyk" w:date="2021-06-29T11:04:00Z"/>
                <w:sz w:val="20"/>
                <w:szCs w:val="20"/>
              </w:rPr>
            </w:pPr>
          </w:p>
          <w:p w14:paraId="3397299F" w14:textId="751AA706" w:rsidR="00757AA6" w:rsidRPr="00166DD2" w:rsidRDefault="00757AA6" w:rsidP="007713A2">
            <w:pPr>
              <w:rPr>
                <w:ins w:id="305" w:author="eznazyk" w:date="2021-06-29T10:57:00Z"/>
                <w:b/>
                <w:sz w:val="20"/>
                <w:szCs w:val="20"/>
                <w:rPrChange w:id="306" w:author="eznazyk" w:date="2021-06-29T11:04:00Z">
                  <w:rPr>
                    <w:ins w:id="307" w:author="eznazyk" w:date="2021-06-29T10:57:00Z"/>
                    <w:sz w:val="20"/>
                    <w:szCs w:val="20"/>
                  </w:rPr>
                </w:rPrChange>
              </w:rPr>
            </w:pPr>
            <w:ins w:id="308" w:author="eznazyk" w:date="2021-06-29T10:58:00Z">
              <w:r w:rsidRPr="00166DD2">
                <w:rPr>
                  <w:b/>
                  <w:sz w:val="20"/>
                  <w:szCs w:val="20"/>
                  <w:rPrChange w:id="309" w:author="eznazyk" w:date="2021-06-29T11:04:00Z">
                    <w:rPr>
                      <w:sz w:val="20"/>
                      <w:szCs w:val="20"/>
                    </w:rPr>
                  </w:rPrChange>
                </w:rPr>
                <w:t>P.2.1.2</w:t>
              </w:r>
            </w:ins>
          </w:p>
          <w:p w14:paraId="09C2D809" w14:textId="4C014969" w:rsidR="001157BC" w:rsidRDefault="001157BC" w:rsidP="007713A2">
            <w:pPr>
              <w:rPr>
                <w:ins w:id="310" w:author="eznazyk" w:date="2021-06-29T11:02:00Z"/>
                <w:sz w:val="20"/>
                <w:szCs w:val="20"/>
              </w:rPr>
            </w:pPr>
            <w:ins w:id="311" w:author="eznazyk" w:date="2021-06-29T10:57:00Z">
              <w:r>
                <w:rPr>
                  <w:sz w:val="20"/>
                  <w:szCs w:val="20"/>
                </w:rPr>
                <w:t>Działaj dla Doliny Baryczy</w:t>
              </w:r>
            </w:ins>
            <w:ins w:id="312" w:author="eznazyk" w:date="2021-06-29T10:58:00Z">
              <w:r w:rsidR="00757AA6">
                <w:rPr>
                  <w:sz w:val="20"/>
                  <w:szCs w:val="20"/>
                </w:rPr>
                <w:t xml:space="preserve"> (oferta turystyczna)</w:t>
              </w:r>
            </w:ins>
          </w:p>
          <w:p w14:paraId="686A3009" w14:textId="03168658" w:rsidR="00695576" w:rsidRDefault="00695576" w:rsidP="007713A2">
            <w:pPr>
              <w:rPr>
                <w:ins w:id="313" w:author="eznazyk" w:date="2021-06-29T10:58:00Z"/>
                <w:sz w:val="20"/>
                <w:szCs w:val="20"/>
              </w:rPr>
            </w:pPr>
            <w:ins w:id="314" w:author="eznazyk" w:date="2021-06-29T11:02:00Z">
              <w:r w:rsidRPr="00695576">
                <w:rPr>
                  <w:sz w:val="20"/>
                  <w:szCs w:val="20"/>
                </w:rPr>
                <w:t>€ 10 750,00</w:t>
              </w:r>
              <w:r>
                <w:rPr>
                  <w:sz w:val="20"/>
                  <w:szCs w:val="20"/>
                </w:rPr>
                <w:t>+</w:t>
              </w:r>
            </w:ins>
            <w:ins w:id="315" w:author="eznazyk" w:date="2021-06-29T11:03:00Z">
              <w:r w:rsidRPr="00695576">
                <w:rPr>
                  <w:sz w:val="20"/>
                  <w:szCs w:val="20"/>
                </w:rPr>
                <w:t xml:space="preserve"> € 37 500,00</w:t>
              </w:r>
              <w:r>
                <w:rPr>
                  <w:sz w:val="20"/>
                  <w:szCs w:val="20"/>
                </w:rPr>
                <w:t xml:space="preserve">= </w:t>
              </w:r>
              <w:r w:rsidRPr="00695576">
                <w:rPr>
                  <w:sz w:val="20"/>
                  <w:szCs w:val="20"/>
                </w:rPr>
                <w:t xml:space="preserve"> € 48 250,00</w:t>
              </w:r>
            </w:ins>
          </w:p>
          <w:p w14:paraId="57D38E9A" w14:textId="77777777" w:rsidR="00757AA6" w:rsidRDefault="00757AA6" w:rsidP="007713A2">
            <w:pPr>
              <w:rPr>
                <w:ins w:id="316" w:author="eznazyk" w:date="2021-06-29T10:58:00Z"/>
                <w:sz w:val="20"/>
                <w:szCs w:val="20"/>
              </w:rPr>
            </w:pPr>
          </w:p>
          <w:p w14:paraId="003F430D" w14:textId="11798087" w:rsidR="00757AA6" w:rsidRDefault="00757AA6" w:rsidP="007713A2">
            <w:pPr>
              <w:rPr>
                <w:ins w:id="317" w:author="eznazyk" w:date="2021-06-29T11:03:00Z"/>
                <w:sz w:val="20"/>
                <w:szCs w:val="20"/>
              </w:rPr>
            </w:pPr>
            <w:ins w:id="318" w:author="eznazyk" w:date="2021-06-29T10:58:00Z">
              <w:r w:rsidRPr="00757AA6">
                <w:rPr>
                  <w:sz w:val="20"/>
                  <w:szCs w:val="20"/>
                </w:rPr>
                <w:t>Działaj dla Doliny Baryczy (</w:t>
              </w:r>
            </w:ins>
            <w:ins w:id="319" w:author="eznazyk" w:date="2021-06-29T10:59:00Z">
              <w:r>
                <w:rPr>
                  <w:sz w:val="20"/>
                  <w:szCs w:val="20"/>
                </w:rPr>
                <w:t xml:space="preserve">smart </w:t>
              </w:r>
              <w:proofErr w:type="spellStart"/>
              <w:r>
                <w:rPr>
                  <w:sz w:val="20"/>
                  <w:szCs w:val="20"/>
                </w:rPr>
                <w:t>villages</w:t>
              </w:r>
              <w:proofErr w:type="spellEnd"/>
              <w:r>
                <w:rPr>
                  <w:sz w:val="20"/>
                  <w:szCs w:val="20"/>
                </w:rPr>
                <w:t>- koncepcje</w:t>
              </w:r>
            </w:ins>
            <w:ins w:id="320" w:author="eznazyk" w:date="2021-06-29T10:58:00Z">
              <w:r w:rsidRPr="00757AA6">
                <w:rPr>
                  <w:sz w:val="20"/>
                  <w:szCs w:val="20"/>
                </w:rPr>
                <w:t>)</w:t>
              </w:r>
            </w:ins>
          </w:p>
          <w:p w14:paraId="7D4484FE" w14:textId="5D1DD174" w:rsidR="00695576" w:rsidRDefault="00166DD2" w:rsidP="007713A2">
            <w:pPr>
              <w:rPr>
                <w:ins w:id="321" w:author="eznazyk" w:date="2021-06-29T10:58:00Z"/>
                <w:sz w:val="20"/>
                <w:szCs w:val="20"/>
              </w:rPr>
            </w:pPr>
            <w:ins w:id="322" w:author="eznazyk" w:date="2021-06-29T11:04:00Z">
              <w:r w:rsidRPr="00166DD2">
                <w:rPr>
                  <w:sz w:val="20"/>
                  <w:szCs w:val="20"/>
                </w:rPr>
                <w:t>€ 8 000,00</w:t>
              </w:r>
            </w:ins>
          </w:p>
          <w:p w14:paraId="0AD1A642" w14:textId="240B8EDE" w:rsidR="00166DD2" w:rsidRDefault="00166DD2" w:rsidP="007713A2">
            <w:pPr>
              <w:rPr>
                <w:ins w:id="323" w:author="eznazyk" w:date="2021-06-29T11:04:00Z"/>
                <w:sz w:val="20"/>
                <w:szCs w:val="20"/>
              </w:rPr>
            </w:pPr>
          </w:p>
          <w:p w14:paraId="33EF58FE" w14:textId="0CA36A99" w:rsidR="00166DD2" w:rsidRPr="00166DD2" w:rsidRDefault="00166DD2" w:rsidP="007713A2">
            <w:pPr>
              <w:rPr>
                <w:ins w:id="324" w:author="eznazyk" w:date="2021-06-29T11:04:00Z"/>
                <w:b/>
                <w:sz w:val="20"/>
                <w:szCs w:val="20"/>
                <w:rPrChange w:id="325" w:author="eznazyk" w:date="2021-06-29T11:04:00Z">
                  <w:rPr>
                    <w:ins w:id="326" w:author="eznazyk" w:date="2021-06-29T11:04:00Z"/>
                    <w:sz w:val="20"/>
                    <w:szCs w:val="20"/>
                  </w:rPr>
                </w:rPrChange>
              </w:rPr>
            </w:pPr>
            <w:ins w:id="327" w:author="eznazyk" w:date="2021-06-29T11:04:00Z">
              <w:r w:rsidRPr="00166DD2">
                <w:rPr>
                  <w:b/>
                  <w:sz w:val="20"/>
                  <w:szCs w:val="20"/>
                  <w:rPrChange w:id="328" w:author="eznazyk" w:date="2021-06-29T11:04:00Z">
                    <w:rPr>
                      <w:sz w:val="20"/>
                      <w:szCs w:val="20"/>
                    </w:rPr>
                  </w:rPrChange>
                </w:rPr>
                <w:t xml:space="preserve">Razem projekty grantowe: </w:t>
              </w:r>
            </w:ins>
          </w:p>
          <w:p w14:paraId="743D1917" w14:textId="60F8C625" w:rsidR="00166DD2" w:rsidRDefault="00166DD2" w:rsidP="007713A2">
            <w:pPr>
              <w:rPr>
                <w:ins w:id="329" w:author="eznazyk" w:date="2021-06-29T10:58:00Z"/>
                <w:sz w:val="20"/>
                <w:szCs w:val="20"/>
              </w:rPr>
            </w:pPr>
            <w:ins w:id="330" w:author="eznazyk" w:date="2021-06-29T11:04:00Z">
              <w:r w:rsidRPr="00166DD2">
                <w:rPr>
                  <w:sz w:val="20"/>
                  <w:szCs w:val="20"/>
                </w:rPr>
                <w:t>€ 106 250,00</w:t>
              </w:r>
            </w:ins>
          </w:p>
          <w:p w14:paraId="7B9A6D1C" w14:textId="136DE6CF" w:rsidR="00757AA6" w:rsidRDefault="00757AA6" w:rsidP="007713A2">
            <w:pPr>
              <w:rPr>
                <w:ins w:id="331" w:author="eznazyk" w:date="2021-06-29T11:04:00Z"/>
                <w:sz w:val="20"/>
                <w:szCs w:val="20"/>
              </w:rPr>
            </w:pPr>
          </w:p>
          <w:p w14:paraId="7A3C5E80" w14:textId="48055AB7" w:rsidR="007E1E1E" w:rsidRPr="0003462F" w:rsidRDefault="007E1E1E" w:rsidP="007713A2">
            <w:pPr>
              <w:rPr>
                <w:ins w:id="332" w:author="eznazyk" w:date="2021-06-29T11:05:00Z"/>
                <w:b/>
                <w:sz w:val="20"/>
                <w:szCs w:val="20"/>
                <w:rPrChange w:id="333" w:author="eznazyk" w:date="2021-06-29T11:06:00Z">
                  <w:rPr>
                    <w:ins w:id="334" w:author="eznazyk" w:date="2021-06-29T11:05:00Z"/>
                    <w:sz w:val="20"/>
                    <w:szCs w:val="20"/>
                  </w:rPr>
                </w:rPrChange>
              </w:rPr>
            </w:pPr>
            <w:ins w:id="335" w:author="eznazyk" w:date="2021-06-29T11:05:00Z">
              <w:r w:rsidRPr="0003462F">
                <w:rPr>
                  <w:b/>
                  <w:sz w:val="20"/>
                  <w:szCs w:val="20"/>
                  <w:rPrChange w:id="336" w:author="eznazyk" w:date="2021-06-29T11:06:00Z">
                    <w:rPr>
                      <w:sz w:val="20"/>
                      <w:szCs w:val="20"/>
                    </w:rPr>
                  </w:rPrChange>
                </w:rPr>
                <w:t>Operacje własne:</w:t>
              </w:r>
            </w:ins>
          </w:p>
          <w:p w14:paraId="1075F1E1" w14:textId="28D65033" w:rsidR="007E1E1E" w:rsidRPr="0003462F" w:rsidRDefault="007E1E1E" w:rsidP="007713A2">
            <w:pPr>
              <w:rPr>
                <w:ins w:id="337" w:author="eznazyk" w:date="2021-06-29T11:05:00Z"/>
                <w:b/>
                <w:sz w:val="20"/>
                <w:szCs w:val="20"/>
                <w:rPrChange w:id="338" w:author="eznazyk" w:date="2021-06-29T11:06:00Z">
                  <w:rPr>
                    <w:ins w:id="339" w:author="eznazyk" w:date="2021-06-29T11:05:00Z"/>
                    <w:sz w:val="20"/>
                    <w:szCs w:val="20"/>
                  </w:rPr>
                </w:rPrChange>
              </w:rPr>
            </w:pPr>
            <w:ins w:id="340" w:author="eznazyk" w:date="2021-06-29T11:05:00Z">
              <w:r w:rsidRPr="0003462F">
                <w:rPr>
                  <w:b/>
                  <w:sz w:val="20"/>
                  <w:szCs w:val="20"/>
                  <w:rPrChange w:id="341" w:author="eznazyk" w:date="2021-06-29T11:06:00Z">
                    <w:rPr>
                      <w:sz w:val="20"/>
                      <w:szCs w:val="20"/>
                    </w:rPr>
                  </w:rPrChange>
                </w:rPr>
                <w:t>P.2.2.1</w:t>
              </w:r>
            </w:ins>
          </w:p>
          <w:p w14:paraId="40CF8A78" w14:textId="5E822904" w:rsidR="007E1E1E" w:rsidRDefault="007E1E1E" w:rsidP="007713A2">
            <w:pPr>
              <w:rPr>
                <w:ins w:id="342" w:author="eznazyk" w:date="2021-06-29T11:05:00Z"/>
                <w:sz w:val="20"/>
                <w:szCs w:val="20"/>
              </w:rPr>
            </w:pPr>
            <w:ins w:id="343" w:author="eznazyk" w:date="2021-06-29T11:05:00Z">
              <w:r>
                <w:rPr>
                  <w:sz w:val="20"/>
                  <w:szCs w:val="20"/>
                </w:rPr>
                <w:lastRenderedPageBreak/>
                <w:t>Promocja, zachowanie specyfiki</w:t>
              </w:r>
            </w:ins>
          </w:p>
          <w:p w14:paraId="1D654ECB" w14:textId="3195F6CE" w:rsidR="007E1E1E" w:rsidRDefault="007E1E1E" w:rsidP="007713A2">
            <w:pPr>
              <w:rPr>
                <w:ins w:id="344" w:author="eznazyk" w:date="2021-06-29T11:05:00Z"/>
                <w:sz w:val="20"/>
                <w:szCs w:val="20"/>
              </w:rPr>
            </w:pPr>
            <w:ins w:id="345" w:author="eznazyk" w:date="2021-06-29T11:06:00Z">
              <w:r w:rsidRPr="007E1E1E">
                <w:rPr>
                  <w:sz w:val="20"/>
                  <w:szCs w:val="20"/>
                </w:rPr>
                <w:t>€ 12 500,00</w:t>
              </w:r>
            </w:ins>
          </w:p>
          <w:p w14:paraId="701FE589" w14:textId="77777777" w:rsidR="007E1E1E" w:rsidRDefault="007E1E1E" w:rsidP="007713A2">
            <w:pPr>
              <w:rPr>
                <w:ins w:id="346" w:author="eznazyk" w:date="2021-06-29T11:05:00Z"/>
                <w:sz w:val="20"/>
                <w:szCs w:val="20"/>
              </w:rPr>
            </w:pPr>
          </w:p>
          <w:p w14:paraId="39D3D742" w14:textId="0295104B" w:rsidR="007E1E1E" w:rsidRPr="0003462F" w:rsidRDefault="007E1E1E" w:rsidP="007713A2">
            <w:pPr>
              <w:rPr>
                <w:ins w:id="347" w:author="eznazyk" w:date="2021-06-29T11:05:00Z"/>
                <w:b/>
                <w:sz w:val="20"/>
                <w:szCs w:val="20"/>
                <w:rPrChange w:id="348" w:author="eznazyk" w:date="2021-06-29T11:06:00Z">
                  <w:rPr>
                    <w:ins w:id="349" w:author="eznazyk" w:date="2021-06-29T11:05:00Z"/>
                    <w:sz w:val="20"/>
                    <w:szCs w:val="20"/>
                  </w:rPr>
                </w:rPrChange>
              </w:rPr>
            </w:pPr>
            <w:ins w:id="350" w:author="eznazyk" w:date="2021-06-29T11:05:00Z">
              <w:r w:rsidRPr="0003462F">
                <w:rPr>
                  <w:b/>
                  <w:sz w:val="20"/>
                  <w:szCs w:val="20"/>
                  <w:rPrChange w:id="351" w:author="eznazyk" w:date="2021-06-29T11:06:00Z">
                    <w:rPr>
                      <w:sz w:val="20"/>
                      <w:szCs w:val="20"/>
                    </w:rPr>
                  </w:rPrChange>
                </w:rPr>
                <w:t>P.2.2.2</w:t>
              </w:r>
            </w:ins>
          </w:p>
          <w:p w14:paraId="2B9EAF31" w14:textId="5ED69BD4" w:rsidR="007E1E1E" w:rsidRDefault="007E1E1E" w:rsidP="007713A2">
            <w:pPr>
              <w:rPr>
                <w:ins w:id="352" w:author="eznazyk" w:date="2021-06-29T11:06:00Z"/>
                <w:sz w:val="20"/>
                <w:szCs w:val="20"/>
              </w:rPr>
            </w:pPr>
            <w:ins w:id="353" w:author="eznazyk" w:date="2021-06-29T11:06:00Z">
              <w:r w:rsidRPr="007E1E1E">
                <w:rPr>
                  <w:sz w:val="20"/>
                  <w:szCs w:val="20"/>
                </w:rPr>
                <w:t>Zachowanie, zwiększenie dostępności i atrakcyjności miejsc związanych ze specyfika obszaru</w:t>
              </w:r>
            </w:ins>
          </w:p>
          <w:p w14:paraId="6A24F485" w14:textId="0576D5D3" w:rsidR="007E1E1E" w:rsidRDefault="007E1E1E" w:rsidP="007713A2">
            <w:pPr>
              <w:rPr>
                <w:ins w:id="354" w:author="eznazyk" w:date="2021-06-29T11:06:00Z"/>
                <w:sz w:val="20"/>
                <w:szCs w:val="20"/>
              </w:rPr>
            </w:pPr>
            <w:ins w:id="355" w:author="eznazyk" w:date="2021-06-29T11:06:00Z">
              <w:r w:rsidRPr="007E1E1E">
                <w:rPr>
                  <w:sz w:val="20"/>
                  <w:szCs w:val="20"/>
                </w:rPr>
                <w:t>€ 48 550,00</w:t>
              </w:r>
            </w:ins>
          </w:p>
          <w:p w14:paraId="3AF5BE71" w14:textId="776C4635" w:rsidR="0003462F" w:rsidRDefault="0003462F" w:rsidP="007713A2">
            <w:pPr>
              <w:rPr>
                <w:ins w:id="356" w:author="eznazyk" w:date="2021-06-29T11:06:00Z"/>
                <w:sz w:val="20"/>
                <w:szCs w:val="20"/>
              </w:rPr>
            </w:pPr>
          </w:p>
          <w:p w14:paraId="0FCE586B" w14:textId="45F5ADAA" w:rsidR="0003462F" w:rsidRPr="0003462F" w:rsidRDefault="0003462F" w:rsidP="007713A2">
            <w:pPr>
              <w:rPr>
                <w:ins w:id="357" w:author="eznazyk" w:date="2021-06-29T11:06:00Z"/>
                <w:b/>
                <w:sz w:val="20"/>
                <w:szCs w:val="20"/>
                <w:rPrChange w:id="358" w:author="eznazyk" w:date="2021-06-29T11:07:00Z">
                  <w:rPr>
                    <w:ins w:id="359" w:author="eznazyk" w:date="2021-06-29T11:06:00Z"/>
                    <w:sz w:val="20"/>
                    <w:szCs w:val="20"/>
                  </w:rPr>
                </w:rPrChange>
              </w:rPr>
            </w:pPr>
            <w:ins w:id="360" w:author="eznazyk" w:date="2021-06-29T11:06:00Z">
              <w:r w:rsidRPr="0003462F">
                <w:rPr>
                  <w:b/>
                  <w:sz w:val="20"/>
                  <w:szCs w:val="20"/>
                  <w:rPrChange w:id="361" w:author="eznazyk" w:date="2021-06-29T11:07:00Z">
                    <w:rPr>
                      <w:sz w:val="20"/>
                      <w:szCs w:val="20"/>
                    </w:rPr>
                  </w:rPrChange>
                </w:rPr>
                <w:t xml:space="preserve">Razem operacje własne: </w:t>
              </w:r>
            </w:ins>
          </w:p>
          <w:p w14:paraId="7D1422DA" w14:textId="787E4538" w:rsidR="0003462F" w:rsidRDefault="0003462F" w:rsidP="007713A2">
            <w:pPr>
              <w:rPr>
                <w:ins w:id="362" w:author="eznazyk" w:date="2021-06-29T11:07:00Z"/>
                <w:b/>
                <w:sz w:val="20"/>
                <w:szCs w:val="20"/>
              </w:rPr>
            </w:pPr>
            <w:ins w:id="363" w:author="eznazyk" w:date="2021-06-29T11:07:00Z">
              <w:r w:rsidRPr="0003462F">
                <w:rPr>
                  <w:b/>
                  <w:sz w:val="20"/>
                  <w:szCs w:val="20"/>
                  <w:rPrChange w:id="364" w:author="eznazyk" w:date="2021-06-29T11:07:00Z">
                    <w:rPr>
                      <w:sz w:val="20"/>
                      <w:szCs w:val="20"/>
                    </w:rPr>
                  </w:rPrChange>
                </w:rPr>
                <w:t>€ 61 050,00</w:t>
              </w:r>
            </w:ins>
          </w:p>
          <w:p w14:paraId="1F32710D" w14:textId="2BD67FD3" w:rsidR="0003462F" w:rsidRDefault="0003462F" w:rsidP="007713A2">
            <w:pPr>
              <w:rPr>
                <w:ins w:id="365" w:author="eznazyk" w:date="2021-06-29T11:07:00Z"/>
                <w:b/>
                <w:sz w:val="20"/>
                <w:szCs w:val="20"/>
              </w:rPr>
            </w:pPr>
          </w:p>
          <w:p w14:paraId="5EF2829D" w14:textId="7C026243" w:rsidR="0003462F" w:rsidRDefault="0003462F" w:rsidP="007713A2">
            <w:pPr>
              <w:rPr>
                <w:ins w:id="366" w:author="eznazyk" w:date="2021-06-29T11:08:00Z"/>
                <w:b/>
                <w:sz w:val="20"/>
                <w:szCs w:val="20"/>
              </w:rPr>
            </w:pPr>
            <w:ins w:id="367" w:author="eznazyk" w:date="2021-06-29T11:08:00Z">
              <w:r>
                <w:rPr>
                  <w:b/>
                  <w:sz w:val="20"/>
                  <w:szCs w:val="20"/>
                </w:rPr>
                <w:t>Projekty współpracy:</w:t>
              </w:r>
            </w:ins>
          </w:p>
          <w:p w14:paraId="02808EE4" w14:textId="735808EE" w:rsidR="0003462F" w:rsidRDefault="0003462F" w:rsidP="007713A2">
            <w:pPr>
              <w:rPr>
                <w:ins w:id="368" w:author="eznazyk" w:date="2021-06-29T11:08:00Z"/>
                <w:b/>
                <w:sz w:val="20"/>
                <w:szCs w:val="20"/>
              </w:rPr>
            </w:pPr>
            <w:ins w:id="369" w:author="eznazyk" w:date="2021-06-29T11:08:00Z">
              <w:r>
                <w:rPr>
                  <w:b/>
                  <w:sz w:val="20"/>
                  <w:szCs w:val="20"/>
                </w:rPr>
                <w:t>P.2.1.1</w:t>
              </w:r>
            </w:ins>
          </w:p>
          <w:p w14:paraId="3496D3E3" w14:textId="350AB4CB" w:rsidR="00EC3EA1" w:rsidRDefault="00EC3EA1" w:rsidP="007713A2">
            <w:pPr>
              <w:rPr>
                <w:ins w:id="370" w:author="eznazyk" w:date="2021-06-29T11:09:00Z"/>
                <w:sz w:val="20"/>
                <w:szCs w:val="20"/>
              </w:rPr>
            </w:pPr>
            <w:ins w:id="371" w:author="eznazyk" w:date="2021-06-29T11:09:00Z">
              <w:r>
                <w:rPr>
                  <w:sz w:val="20"/>
                  <w:szCs w:val="20"/>
                </w:rPr>
                <w:t>Edukacja</w:t>
              </w:r>
            </w:ins>
          </w:p>
          <w:p w14:paraId="7FDD1E2E" w14:textId="5F50AA01" w:rsidR="0003462F" w:rsidRDefault="0003462F" w:rsidP="007713A2">
            <w:pPr>
              <w:rPr>
                <w:ins w:id="372" w:author="eznazyk" w:date="2021-06-29T11:08:00Z"/>
                <w:sz w:val="20"/>
                <w:szCs w:val="20"/>
              </w:rPr>
            </w:pPr>
            <w:ins w:id="373" w:author="eznazyk" w:date="2021-06-29T11:08:00Z">
              <w:r w:rsidRPr="0003462F">
                <w:rPr>
                  <w:sz w:val="20"/>
                  <w:szCs w:val="20"/>
                  <w:rPrChange w:id="374" w:author="eznazyk" w:date="2021-06-29T11:08:00Z">
                    <w:rPr>
                      <w:b/>
                      <w:sz w:val="20"/>
                      <w:szCs w:val="20"/>
                    </w:rPr>
                  </w:rPrChange>
                </w:rPr>
                <w:t>€ 75 000,00</w:t>
              </w:r>
            </w:ins>
          </w:p>
          <w:p w14:paraId="05A9A187" w14:textId="3F4C160C" w:rsidR="0003462F" w:rsidRDefault="0003462F" w:rsidP="007713A2">
            <w:pPr>
              <w:rPr>
                <w:ins w:id="375" w:author="eznazyk" w:date="2021-06-29T11:08:00Z"/>
                <w:sz w:val="20"/>
                <w:szCs w:val="20"/>
              </w:rPr>
            </w:pPr>
          </w:p>
          <w:p w14:paraId="64F6AAA4" w14:textId="54EFC4EA" w:rsidR="0003462F" w:rsidRPr="00EC3EA1" w:rsidRDefault="0003462F" w:rsidP="007713A2">
            <w:pPr>
              <w:rPr>
                <w:ins w:id="376" w:author="eznazyk" w:date="2021-06-29T11:08:00Z"/>
                <w:b/>
                <w:sz w:val="20"/>
                <w:szCs w:val="20"/>
                <w:rPrChange w:id="377" w:author="eznazyk" w:date="2021-06-29T11:09:00Z">
                  <w:rPr>
                    <w:ins w:id="378" w:author="eznazyk" w:date="2021-06-29T11:08:00Z"/>
                    <w:sz w:val="20"/>
                    <w:szCs w:val="20"/>
                  </w:rPr>
                </w:rPrChange>
              </w:rPr>
            </w:pPr>
            <w:ins w:id="379" w:author="eznazyk" w:date="2021-06-29T11:08:00Z">
              <w:r w:rsidRPr="00EC3EA1">
                <w:rPr>
                  <w:b/>
                  <w:sz w:val="20"/>
                  <w:szCs w:val="20"/>
                  <w:rPrChange w:id="380" w:author="eznazyk" w:date="2021-06-29T11:09:00Z">
                    <w:rPr>
                      <w:sz w:val="20"/>
                      <w:szCs w:val="20"/>
                    </w:rPr>
                  </w:rPrChange>
                </w:rPr>
                <w:t>P.2.2.1</w:t>
              </w:r>
            </w:ins>
          </w:p>
          <w:p w14:paraId="782D2EB1" w14:textId="40FC2F90" w:rsidR="00EC3EA1" w:rsidRDefault="00EC3EA1" w:rsidP="007713A2">
            <w:pPr>
              <w:rPr>
                <w:ins w:id="381" w:author="eznazyk" w:date="2021-06-29T11:09:00Z"/>
                <w:sz w:val="20"/>
                <w:szCs w:val="20"/>
              </w:rPr>
            </w:pPr>
            <w:ins w:id="382" w:author="eznazyk" w:date="2021-06-29T11:09:00Z">
              <w:r>
                <w:rPr>
                  <w:sz w:val="20"/>
                  <w:szCs w:val="20"/>
                </w:rPr>
                <w:t>Sieciowanie</w:t>
              </w:r>
            </w:ins>
          </w:p>
          <w:p w14:paraId="0D622DB0" w14:textId="03F3F9BC" w:rsidR="0003462F" w:rsidRDefault="00EC3EA1" w:rsidP="007713A2">
            <w:pPr>
              <w:rPr>
                <w:ins w:id="383" w:author="eznazyk" w:date="2021-06-29T11:10:00Z"/>
                <w:sz w:val="20"/>
                <w:szCs w:val="20"/>
              </w:rPr>
            </w:pPr>
            <w:ins w:id="384" w:author="eznazyk" w:date="2021-06-29T11:09:00Z">
              <w:r w:rsidRPr="00EC3EA1">
                <w:rPr>
                  <w:sz w:val="20"/>
                  <w:szCs w:val="20"/>
                </w:rPr>
                <w:t>€ 83 700,00</w:t>
              </w:r>
            </w:ins>
          </w:p>
          <w:p w14:paraId="41C06375" w14:textId="47E59593" w:rsidR="00EC3EA1" w:rsidRDefault="00EC3EA1" w:rsidP="007713A2">
            <w:pPr>
              <w:rPr>
                <w:ins w:id="385" w:author="eznazyk" w:date="2021-06-29T11:10:00Z"/>
                <w:sz w:val="20"/>
                <w:szCs w:val="20"/>
              </w:rPr>
            </w:pPr>
          </w:p>
          <w:p w14:paraId="4DA80786" w14:textId="31875D11" w:rsidR="00EC3EA1" w:rsidRPr="00EC3EA1" w:rsidRDefault="00EC3EA1" w:rsidP="007713A2">
            <w:pPr>
              <w:rPr>
                <w:ins w:id="386" w:author="eznazyk" w:date="2021-06-29T11:10:00Z"/>
                <w:b/>
                <w:sz w:val="20"/>
                <w:szCs w:val="20"/>
                <w:rPrChange w:id="387" w:author="eznazyk" w:date="2021-06-29T11:10:00Z">
                  <w:rPr>
                    <w:ins w:id="388" w:author="eznazyk" w:date="2021-06-29T11:10:00Z"/>
                    <w:sz w:val="20"/>
                    <w:szCs w:val="20"/>
                  </w:rPr>
                </w:rPrChange>
              </w:rPr>
            </w:pPr>
            <w:ins w:id="389" w:author="eznazyk" w:date="2021-06-29T11:10:00Z">
              <w:r w:rsidRPr="00EC3EA1">
                <w:rPr>
                  <w:b/>
                  <w:sz w:val="20"/>
                  <w:szCs w:val="20"/>
                  <w:rPrChange w:id="390" w:author="eznazyk" w:date="2021-06-29T11:10:00Z">
                    <w:rPr>
                      <w:sz w:val="20"/>
                      <w:szCs w:val="20"/>
                    </w:rPr>
                  </w:rPrChange>
                </w:rPr>
                <w:t xml:space="preserve">Razem projekty współpracy: </w:t>
              </w:r>
            </w:ins>
          </w:p>
          <w:p w14:paraId="310A15FE" w14:textId="6B10899D" w:rsidR="00EC3EA1" w:rsidRPr="00EC3EA1" w:rsidRDefault="00EC3EA1" w:rsidP="007713A2">
            <w:pPr>
              <w:rPr>
                <w:ins w:id="391" w:author="eznazyk" w:date="2021-06-29T10:58:00Z"/>
                <w:b/>
                <w:sz w:val="20"/>
                <w:szCs w:val="20"/>
                <w:rPrChange w:id="392" w:author="eznazyk" w:date="2021-06-29T11:10:00Z">
                  <w:rPr>
                    <w:ins w:id="393" w:author="eznazyk" w:date="2021-06-29T10:58:00Z"/>
                    <w:sz w:val="20"/>
                    <w:szCs w:val="20"/>
                  </w:rPr>
                </w:rPrChange>
              </w:rPr>
            </w:pPr>
            <w:ins w:id="394" w:author="eznazyk" w:date="2021-06-29T11:10:00Z">
              <w:r w:rsidRPr="00EC3EA1">
                <w:rPr>
                  <w:b/>
                  <w:sz w:val="20"/>
                  <w:szCs w:val="20"/>
                  <w:rPrChange w:id="395" w:author="eznazyk" w:date="2021-06-29T11:10:00Z">
                    <w:rPr>
                      <w:sz w:val="20"/>
                      <w:szCs w:val="20"/>
                    </w:rPr>
                  </w:rPrChange>
                </w:rPr>
                <w:t>€ 158 700,00</w:t>
              </w:r>
            </w:ins>
          </w:p>
          <w:p w14:paraId="037B838D" w14:textId="77777777" w:rsidR="00757AA6" w:rsidRDefault="00757AA6" w:rsidP="007713A2">
            <w:pPr>
              <w:rPr>
                <w:ins w:id="396" w:author="eznazyk" w:date="2021-06-29T11:10:00Z"/>
                <w:sz w:val="20"/>
                <w:szCs w:val="20"/>
              </w:rPr>
            </w:pPr>
          </w:p>
          <w:p w14:paraId="0F955B60" w14:textId="77777777" w:rsidR="00EC3EA1" w:rsidRDefault="00EC3EA1" w:rsidP="007713A2">
            <w:pPr>
              <w:rPr>
                <w:ins w:id="397" w:author="eznazyk" w:date="2021-06-29T11:10:00Z"/>
                <w:sz w:val="20"/>
                <w:szCs w:val="20"/>
              </w:rPr>
            </w:pPr>
          </w:p>
          <w:p w14:paraId="35DA4983" w14:textId="77777777" w:rsidR="00EC3EA1" w:rsidRPr="00DE088B" w:rsidRDefault="00EC3EA1" w:rsidP="007713A2">
            <w:pPr>
              <w:rPr>
                <w:ins w:id="398" w:author="eznazyk" w:date="2021-06-29T11:10:00Z"/>
                <w:b/>
                <w:sz w:val="20"/>
                <w:szCs w:val="20"/>
                <w:rPrChange w:id="399" w:author="eznazyk" w:date="2021-06-29T11:21:00Z">
                  <w:rPr>
                    <w:ins w:id="400" w:author="eznazyk" w:date="2021-06-29T11:10:00Z"/>
                    <w:sz w:val="20"/>
                    <w:szCs w:val="20"/>
                  </w:rPr>
                </w:rPrChange>
              </w:rPr>
            </w:pPr>
            <w:ins w:id="401" w:author="eznazyk" w:date="2021-06-29T11:10:00Z">
              <w:r w:rsidRPr="00DE088B">
                <w:rPr>
                  <w:b/>
                  <w:sz w:val="20"/>
                  <w:szCs w:val="20"/>
                  <w:rPrChange w:id="402" w:author="eznazyk" w:date="2021-06-29T11:21:00Z">
                    <w:rPr>
                      <w:sz w:val="20"/>
                      <w:szCs w:val="20"/>
                    </w:rPr>
                  </w:rPrChange>
                </w:rPr>
                <w:t xml:space="preserve">Razem </w:t>
              </w:r>
              <w:r w:rsidR="000D4B4A" w:rsidRPr="00DE088B">
                <w:rPr>
                  <w:b/>
                  <w:sz w:val="20"/>
                  <w:szCs w:val="20"/>
                  <w:rPrChange w:id="403" w:author="eznazyk" w:date="2021-06-29T11:21:00Z">
                    <w:rPr>
                      <w:sz w:val="20"/>
                      <w:szCs w:val="20"/>
                    </w:rPr>
                  </w:rPrChange>
                </w:rPr>
                <w:t>2022_I</w:t>
              </w:r>
            </w:ins>
          </w:p>
          <w:p w14:paraId="148B1567" w14:textId="4B10A608" w:rsidR="000D4B4A" w:rsidRPr="009565C2" w:rsidRDefault="00DE088B" w:rsidP="007713A2">
            <w:pPr>
              <w:rPr>
                <w:sz w:val="20"/>
                <w:szCs w:val="20"/>
              </w:rPr>
            </w:pPr>
            <w:ins w:id="404" w:author="eznazyk" w:date="2021-06-29T11:21:00Z">
              <w:r w:rsidRPr="00DE088B">
                <w:rPr>
                  <w:b/>
                  <w:sz w:val="20"/>
                  <w:szCs w:val="20"/>
                  <w:rPrChange w:id="405" w:author="eznazyk" w:date="2021-06-29T11:21:00Z">
                    <w:rPr>
                      <w:sz w:val="20"/>
                      <w:szCs w:val="20"/>
                    </w:rPr>
                  </w:rPrChange>
                </w:rPr>
                <w:t>€ 326 000,00</w:t>
              </w:r>
            </w:ins>
          </w:p>
        </w:tc>
        <w:tc>
          <w:tcPr>
            <w:tcW w:w="567" w:type="dxa"/>
            <w:vAlign w:val="center"/>
          </w:tcPr>
          <w:p w14:paraId="36C0DEB8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2D0B91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B218187" w14:textId="77777777" w:rsidR="005D6190" w:rsidRPr="009565C2" w:rsidRDefault="005D6190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Projekt własny:</w:t>
            </w:r>
          </w:p>
          <w:p w14:paraId="4F731FAA" w14:textId="77777777" w:rsidR="005D6190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P_2.1.3</w:t>
            </w:r>
            <w:r w:rsidR="005D6190" w:rsidRPr="009565C2">
              <w:rPr>
                <w:b/>
                <w:sz w:val="20"/>
                <w:szCs w:val="20"/>
              </w:rPr>
              <w:t xml:space="preserve"> </w:t>
            </w:r>
          </w:p>
          <w:p w14:paraId="0E928DE9" w14:textId="77777777" w:rsidR="005D6190" w:rsidRPr="009565C2" w:rsidRDefault="005D6190" w:rsidP="007713A2">
            <w:pPr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 xml:space="preserve">Dni Karpia w Dolinie Baryczy </w:t>
            </w:r>
            <w:r w:rsidR="006232E6" w:rsidRPr="009565C2">
              <w:rPr>
                <w:sz w:val="20"/>
                <w:szCs w:val="20"/>
              </w:rPr>
              <w:t>2022</w:t>
            </w:r>
          </w:p>
          <w:p w14:paraId="275ACC42" w14:textId="0A30FDC9" w:rsidR="005D6190" w:rsidRPr="009565C2" w:rsidRDefault="00AF0791" w:rsidP="00771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  <w:r w:rsidR="005D6190" w:rsidRPr="009565C2">
              <w:rPr>
                <w:sz w:val="20"/>
                <w:szCs w:val="20"/>
              </w:rPr>
              <w:t xml:space="preserve"> zł</w:t>
            </w:r>
          </w:p>
          <w:p w14:paraId="615AC4AF" w14:textId="77777777" w:rsidR="004E356E" w:rsidRPr="009565C2" w:rsidRDefault="004E356E" w:rsidP="007713A2">
            <w:pPr>
              <w:rPr>
                <w:sz w:val="20"/>
                <w:szCs w:val="20"/>
              </w:rPr>
            </w:pPr>
          </w:p>
          <w:p w14:paraId="72385D11" w14:textId="77777777" w:rsidR="004E356E" w:rsidRPr="009565C2" w:rsidRDefault="004E356E" w:rsidP="007713A2">
            <w:pPr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Razem I_2022</w:t>
            </w:r>
          </w:p>
          <w:p w14:paraId="775739CD" w14:textId="6B23F088" w:rsidR="004E356E" w:rsidRPr="009565C2" w:rsidRDefault="00AF0791" w:rsidP="00771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50 000</w:t>
            </w:r>
            <w:r w:rsidR="004E356E" w:rsidRPr="009565C2">
              <w:rPr>
                <w:b/>
                <w:sz w:val="20"/>
                <w:szCs w:val="20"/>
              </w:rPr>
              <w:t xml:space="preserve"> zł</w:t>
            </w:r>
          </w:p>
          <w:p w14:paraId="68516B9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2D16E800" w14:textId="77777777" w:rsidTr="005D6190">
        <w:trPr>
          <w:trHeight w:val="430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011EADA4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F82C32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5429FE6E" w14:textId="77777777" w:rsidR="002969F4" w:rsidRPr="002969F4" w:rsidRDefault="002969F4" w:rsidP="002969F4">
            <w:pPr>
              <w:rPr>
                <w:ins w:id="406" w:author="eznazyk" w:date="2021-06-29T11:22:00Z"/>
                <w:b/>
                <w:sz w:val="20"/>
                <w:szCs w:val="20"/>
              </w:rPr>
            </w:pPr>
          </w:p>
          <w:p w14:paraId="6A12AC0F" w14:textId="77777777" w:rsidR="002969F4" w:rsidRPr="002969F4" w:rsidRDefault="002969F4" w:rsidP="002969F4">
            <w:pPr>
              <w:rPr>
                <w:ins w:id="407" w:author="eznazyk" w:date="2021-06-29T11:22:00Z"/>
                <w:b/>
                <w:sz w:val="20"/>
                <w:szCs w:val="20"/>
              </w:rPr>
            </w:pPr>
            <w:ins w:id="408" w:author="eznazyk" w:date="2021-06-29T11:22:00Z">
              <w:r w:rsidRPr="002969F4">
                <w:rPr>
                  <w:b/>
                  <w:sz w:val="20"/>
                  <w:szCs w:val="20"/>
                </w:rPr>
                <w:t>Projekty własne:</w:t>
              </w:r>
            </w:ins>
          </w:p>
          <w:p w14:paraId="695F9D14" w14:textId="77777777" w:rsidR="002969F4" w:rsidRPr="002969F4" w:rsidRDefault="002969F4" w:rsidP="002969F4">
            <w:pPr>
              <w:rPr>
                <w:ins w:id="409" w:author="eznazyk" w:date="2021-06-29T11:22:00Z"/>
                <w:b/>
                <w:sz w:val="20"/>
                <w:szCs w:val="20"/>
              </w:rPr>
            </w:pPr>
            <w:ins w:id="410" w:author="eznazyk" w:date="2021-06-29T11:22:00Z">
              <w:r w:rsidRPr="002969F4">
                <w:rPr>
                  <w:b/>
                  <w:sz w:val="20"/>
                  <w:szCs w:val="20"/>
                </w:rPr>
                <w:t>P.2.1.1</w:t>
              </w:r>
            </w:ins>
          </w:p>
          <w:p w14:paraId="1419FC1C" w14:textId="77777777" w:rsidR="002969F4" w:rsidRPr="002969F4" w:rsidRDefault="002969F4" w:rsidP="002969F4">
            <w:pPr>
              <w:rPr>
                <w:ins w:id="411" w:author="eznazyk" w:date="2021-06-29T11:22:00Z"/>
                <w:sz w:val="20"/>
                <w:szCs w:val="20"/>
              </w:rPr>
            </w:pPr>
            <w:ins w:id="412" w:author="eznazyk" w:date="2021-06-29T11:22:00Z">
              <w:r w:rsidRPr="002969F4">
                <w:rPr>
                  <w:sz w:val="20"/>
                  <w:szCs w:val="20"/>
                </w:rPr>
                <w:t xml:space="preserve">Aktywne sołectwo </w:t>
              </w:r>
            </w:ins>
          </w:p>
          <w:p w14:paraId="43E96A9B" w14:textId="77777777" w:rsidR="002969F4" w:rsidRPr="002969F4" w:rsidRDefault="002969F4" w:rsidP="002969F4">
            <w:pPr>
              <w:rPr>
                <w:ins w:id="413" w:author="eznazyk" w:date="2021-06-29T11:22:00Z"/>
                <w:sz w:val="20"/>
                <w:szCs w:val="20"/>
              </w:rPr>
            </w:pPr>
            <w:ins w:id="414" w:author="eznazyk" w:date="2021-06-29T11:22:00Z">
              <w:r w:rsidRPr="002969F4">
                <w:rPr>
                  <w:sz w:val="20"/>
                  <w:szCs w:val="20"/>
                </w:rPr>
                <w:t>€ 12 500,00</w:t>
              </w:r>
            </w:ins>
          </w:p>
          <w:p w14:paraId="3D4FF291" w14:textId="77777777" w:rsidR="005D6190" w:rsidRDefault="005D6190" w:rsidP="007713A2">
            <w:pPr>
              <w:rPr>
                <w:ins w:id="415" w:author="eznazyk" w:date="2021-06-29T11:22:00Z"/>
                <w:sz w:val="20"/>
                <w:szCs w:val="20"/>
              </w:rPr>
            </w:pPr>
          </w:p>
          <w:p w14:paraId="1039AE5D" w14:textId="5FA113DD" w:rsidR="00B37F6A" w:rsidRDefault="00B37F6A" w:rsidP="002969F4">
            <w:pPr>
              <w:rPr>
                <w:ins w:id="416" w:author="eznazyk" w:date="2021-06-29T11:23:00Z"/>
                <w:b/>
                <w:sz w:val="20"/>
                <w:szCs w:val="20"/>
              </w:rPr>
            </w:pPr>
            <w:ins w:id="417" w:author="eznazyk" w:date="2021-06-29T11:23:00Z">
              <w:r>
                <w:rPr>
                  <w:b/>
                  <w:sz w:val="20"/>
                  <w:szCs w:val="20"/>
                </w:rPr>
                <w:t xml:space="preserve">Projekty grantowe: </w:t>
              </w:r>
            </w:ins>
          </w:p>
          <w:p w14:paraId="5E50793C" w14:textId="09BF7009" w:rsidR="002969F4" w:rsidRPr="002969F4" w:rsidRDefault="002969F4" w:rsidP="002969F4">
            <w:pPr>
              <w:rPr>
                <w:ins w:id="418" w:author="eznazyk" w:date="2021-06-29T11:22:00Z"/>
                <w:b/>
                <w:sz w:val="20"/>
                <w:szCs w:val="20"/>
                <w:rPrChange w:id="419" w:author="eznazyk" w:date="2021-06-29T11:22:00Z">
                  <w:rPr>
                    <w:ins w:id="420" w:author="eznazyk" w:date="2021-06-29T11:22:00Z"/>
                    <w:sz w:val="20"/>
                    <w:szCs w:val="20"/>
                  </w:rPr>
                </w:rPrChange>
              </w:rPr>
            </w:pPr>
            <w:ins w:id="421" w:author="eznazyk" w:date="2021-06-29T11:22:00Z">
              <w:r w:rsidRPr="007A2C4A">
                <w:rPr>
                  <w:b/>
                  <w:sz w:val="20"/>
                  <w:szCs w:val="20"/>
                </w:rPr>
                <w:t>P.2.1.2</w:t>
              </w:r>
            </w:ins>
          </w:p>
          <w:p w14:paraId="5047D7F3" w14:textId="7A138C8C" w:rsidR="002969F4" w:rsidRDefault="002969F4" w:rsidP="002969F4">
            <w:pPr>
              <w:rPr>
                <w:ins w:id="422" w:author="eznazyk" w:date="2021-06-29T11:22:00Z"/>
                <w:sz w:val="20"/>
                <w:szCs w:val="20"/>
              </w:rPr>
            </w:pPr>
            <w:ins w:id="423" w:author="eznazyk" w:date="2021-06-29T11:22:00Z">
              <w:r w:rsidRPr="00757AA6">
                <w:rPr>
                  <w:sz w:val="20"/>
                  <w:szCs w:val="20"/>
                </w:rPr>
                <w:t>Działaj dla Doliny Baryczy (</w:t>
              </w:r>
              <w:r>
                <w:rPr>
                  <w:sz w:val="20"/>
                  <w:szCs w:val="20"/>
                </w:rPr>
                <w:t xml:space="preserve">smart </w:t>
              </w:r>
              <w:proofErr w:type="spellStart"/>
              <w:r>
                <w:rPr>
                  <w:sz w:val="20"/>
                  <w:szCs w:val="20"/>
                </w:rPr>
                <w:t>villages</w:t>
              </w:r>
              <w:proofErr w:type="spellEnd"/>
              <w:r>
                <w:rPr>
                  <w:sz w:val="20"/>
                  <w:szCs w:val="20"/>
                </w:rPr>
                <w:t xml:space="preserve">- </w:t>
              </w:r>
              <w:r>
                <w:rPr>
                  <w:sz w:val="20"/>
                  <w:szCs w:val="20"/>
                </w:rPr>
                <w:t>realizacja</w:t>
              </w:r>
              <w:r w:rsidRPr="00757AA6">
                <w:rPr>
                  <w:sz w:val="20"/>
                  <w:szCs w:val="20"/>
                </w:rPr>
                <w:t>)</w:t>
              </w:r>
            </w:ins>
          </w:p>
          <w:p w14:paraId="14C3C985" w14:textId="77777777" w:rsidR="002969F4" w:rsidRDefault="002969F4" w:rsidP="002969F4">
            <w:pPr>
              <w:rPr>
                <w:ins w:id="424" w:author="eznazyk" w:date="2021-06-29T11:23:00Z"/>
                <w:sz w:val="20"/>
                <w:szCs w:val="20"/>
              </w:rPr>
            </w:pPr>
            <w:ins w:id="425" w:author="eznazyk" w:date="2021-06-29T11:22:00Z">
              <w:r w:rsidRPr="002969F4">
                <w:rPr>
                  <w:sz w:val="20"/>
                  <w:szCs w:val="20"/>
                </w:rPr>
                <w:t>€ 100 000,00</w:t>
              </w:r>
            </w:ins>
          </w:p>
          <w:p w14:paraId="7F31B078" w14:textId="77777777" w:rsidR="00B37F6A" w:rsidRDefault="00B37F6A" w:rsidP="002969F4">
            <w:pPr>
              <w:rPr>
                <w:ins w:id="426" w:author="eznazyk" w:date="2021-06-29T11:23:00Z"/>
                <w:sz w:val="20"/>
                <w:szCs w:val="20"/>
              </w:rPr>
            </w:pPr>
          </w:p>
          <w:p w14:paraId="364F67FC" w14:textId="77777777" w:rsidR="00B37F6A" w:rsidRPr="00B37F6A" w:rsidRDefault="00B37F6A" w:rsidP="002969F4">
            <w:pPr>
              <w:rPr>
                <w:ins w:id="427" w:author="eznazyk" w:date="2021-06-29T11:23:00Z"/>
                <w:b/>
                <w:sz w:val="20"/>
                <w:szCs w:val="20"/>
                <w:rPrChange w:id="428" w:author="eznazyk" w:date="2021-06-29T11:23:00Z">
                  <w:rPr>
                    <w:ins w:id="429" w:author="eznazyk" w:date="2021-06-29T11:23:00Z"/>
                    <w:sz w:val="20"/>
                    <w:szCs w:val="20"/>
                  </w:rPr>
                </w:rPrChange>
              </w:rPr>
            </w:pPr>
            <w:ins w:id="430" w:author="eznazyk" w:date="2021-06-29T11:23:00Z">
              <w:r w:rsidRPr="00B37F6A">
                <w:rPr>
                  <w:b/>
                  <w:sz w:val="20"/>
                  <w:szCs w:val="20"/>
                  <w:rPrChange w:id="431" w:author="eznazyk" w:date="2021-06-29T11:23:00Z">
                    <w:rPr>
                      <w:sz w:val="20"/>
                      <w:szCs w:val="20"/>
                    </w:rPr>
                  </w:rPrChange>
                </w:rPr>
                <w:t>Razem 2022_II</w:t>
              </w:r>
            </w:ins>
          </w:p>
          <w:p w14:paraId="1BC435D0" w14:textId="36A255F0" w:rsidR="00B37F6A" w:rsidRPr="009565C2" w:rsidRDefault="00B37F6A" w:rsidP="002969F4">
            <w:pPr>
              <w:rPr>
                <w:sz w:val="20"/>
                <w:szCs w:val="20"/>
              </w:rPr>
            </w:pPr>
            <w:ins w:id="432" w:author="eznazyk" w:date="2021-06-29T11:23:00Z">
              <w:r w:rsidRPr="00B37F6A">
                <w:rPr>
                  <w:b/>
                  <w:sz w:val="20"/>
                  <w:szCs w:val="20"/>
                  <w:rPrChange w:id="433" w:author="eznazyk" w:date="2021-06-29T11:23:00Z">
                    <w:rPr>
                      <w:sz w:val="20"/>
                      <w:szCs w:val="20"/>
                    </w:rPr>
                  </w:rPrChange>
                </w:rPr>
                <w:t>€ 112 500,00</w:t>
              </w:r>
            </w:ins>
          </w:p>
        </w:tc>
        <w:tc>
          <w:tcPr>
            <w:tcW w:w="567" w:type="dxa"/>
            <w:vAlign w:val="center"/>
          </w:tcPr>
          <w:p w14:paraId="51511BA7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9EC8DF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98CE415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9565C2" w14:paraId="3A7A371E" w14:textId="77777777" w:rsidTr="005D6190">
        <w:trPr>
          <w:trHeight w:val="408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62CF10E7" w14:textId="77777777" w:rsidR="005D6190" w:rsidRPr="009565C2" w:rsidRDefault="005D6190" w:rsidP="007713A2">
            <w:pPr>
              <w:jc w:val="center"/>
              <w:rPr>
                <w:b/>
                <w:sz w:val="20"/>
                <w:szCs w:val="20"/>
              </w:rPr>
            </w:pPr>
            <w:r w:rsidRPr="009565C2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14:paraId="3CC86401" w14:textId="77777777" w:rsidR="005D6190" w:rsidRPr="009565C2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center"/>
          </w:tcPr>
          <w:p w14:paraId="049CA86A" w14:textId="77777777" w:rsidR="0063776B" w:rsidRPr="0063776B" w:rsidRDefault="0063776B" w:rsidP="0063776B">
            <w:pPr>
              <w:rPr>
                <w:ins w:id="434" w:author="eznazyk" w:date="2021-06-29T11:24:00Z"/>
                <w:b/>
                <w:sz w:val="20"/>
                <w:szCs w:val="20"/>
              </w:rPr>
            </w:pPr>
            <w:ins w:id="435" w:author="eznazyk" w:date="2021-06-29T11:24:00Z">
              <w:r w:rsidRPr="0063776B">
                <w:rPr>
                  <w:b/>
                  <w:sz w:val="20"/>
                  <w:szCs w:val="20"/>
                </w:rPr>
                <w:t>Operacje własne:</w:t>
              </w:r>
            </w:ins>
          </w:p>
          <w:p w14:paraId="08F58A5B" w14:textId="77777777" w:rsidR="0063776B" w:rsidRPr="0063776B" w:rsidRDefault="0063776B" w:rsidP="0063776B">
            <w:pPr>
              <w:rPr>
                <w:ins w:id="436" w:author="eznazyk" w:date="2021-06-29T11:24:00Z"/>
                <w:b/>
                <w:sz w:val="20"/>
                <w:szCs w:val="20"/>
              </w:rPr>
            </w:pPr>
            <w:ins w:id="437" w:author="eznazyk" w:date="2021-06-29T11:24:00Z">
              <w:r w:rsidRPr="0063776B">
                <w:rPr>
                  <w:b/>
                  <w:sz w:val="20"/>
                  <w:szCs w:val="20"/>
                </w:rPr>
                <w:t>P.2.2.1</w:t>
              </w:r>
            </w:ins>
          </w:p>
          <w:p w14:paraId="4EC9801A" w14:textId="77777777" w:rsidR="0063776B" w:rsidRPr="0063776B" w:rsidRDefault="0063776B" w:rsidP="0063776B">
            <w:pPr>
              <w:rPr>
                <w:ins w:id="438" w:author="eznazyk" w:date="2021-06-29T11:24:00Z"/>
                <w:sz w:val="20"/>
                <w:szCs w:val="20"/>
              </w:rPr>
            </w:pPr>
            <w:ins w:id="439" w:author="eznazyk" w:date="2021-06-29T11:24:00Z">
              <w:r w:rsidRPr="0063776B">
                <w:rPr>
                  <w:sz w:val="20"/>
                  <w:szCs w:val="20"/>
                </w:rPr>
                <w:t>Promocja, zachowanie specyfiki</w:t>
              </w:r>
            </w:ins>
          </w:p>
          <w:p w14:paraId="23444462" w14:textId="77777777" w:rsidR="0063776B" w:rsidRPr="0063776B" w:rsidRDefault="0063776B" w:rsidP="0063776B">
            <w:pPr>
              <w:rPr>
                <w:ins w:id="440" w:author="eznazyk" w:date="2021-06-29T11:24:00Z"/>
                <w:sz w:val="20"/>
                <w:szCs w:val="20"/>
              </w:rPr>
            </w:pPr>
            <w:ins w:id="441" w:author="eznazyk" w:date="2021-06-29T11:24:00Z">
              <w:r w:rsidRPr="0063776B">
                <w:rPr>
                  <w:sz w:val="20"/>
                  <w:szCs w:val="20"/>
                </w:rPr>
                <w:t>€ 12 500,00</w:t>
              </w:r>
            </w:ins>
          </w:p>
          <w:p w14:paraId="6D97CAB4" w14:textId="77777777" w:rsidR="005D6190" w:rsidRDefault="005D6190" w:rsidP="007713A2">
            <w:pPr>
              <w:rPr>
                <w:ins w:id="442" w:author="eznazyk" w:date="2021-06-29T11:24:00Z"/>
                <w:sz w:val="20"/>
                <w:szCs w:val="20"/>
              </w:rPr>
            </w:pPr>
          </w:p>
          <w:p w14:paraId="52A005D2" w14:textId="77777777" w:rsidR="0063776B" w:rsidRPr="008E4998" w:rsidRDefault="0063776B" w:rsidP="007713A2">
            <w:pPr>
              <w:rPr>
                <w:ins w:id="443" w:author="eznazyk" w:date="2021-06-29T11:24:00Z"/>
                <w:b/>
                <w:sz w:val="20"/>
                <w:szCs w:val="20"/>
                <w:rPrChange w:id="444" w:author="eznazyk" w:date="2021-06-29T11:34:00Z">
                  <w:rPr>
                    <w:ins w:id="445" w:author="eznazyk" w:date="2021-06-29T11:24:00Z"/>
                    <w:sz w:val="20"/>
                    <w:szCs w:val="20"/>
                  </w:rPr>
                </w:rPrChange>
              </w:rPr>
            </w:pPr>
            <w:ins w:id="446" w:author="eznazyk" w:date="2021-06-29T11:24:00Z">
              <w:r w:rsidRPr="008E4998">
                <w:rPr>
                  <w:b/>
                  <w:sz w:val="20"/>
                  <w:szCs w:val="20"/>
                  <w:rPrChange w:id="447" w:author="eznazyk" w:date="2021-06-29T11:34:00Z">
                    <w:rPr>
                      <w:sz w:val="20"/>
                      <w:szCs w:val="20"/>
                    </w:rPr>
                  </w:rPrChange>
                </w:rPr>
                <w:t>Razem 2023_I</w:t>
              </w:r>
            </w:ins>
          </w:p>
          <w:p w14:paraId="14AD8668" w14:textId="77777777" w:rsidR="0063776B" w:rsidRPr="008E4998" w:rsidRDefault="0063776B" w:rsidP="0063776B">
            <w:pPr>
              <w:rPr>
                <w:ins w:id="448" w:author="eznazyk" w:date="2021-06-29T11:24:00Z"/>
                <w:b/>
                <w:sz w:val="20"/>
                <w:szCs w:val="20"/>
                <w:rPrChange w:id="449" w:author="eznazyk" w:date="2021-06-29T11:34:00Z">
                  <w:rPr>
                    <w:ins w:id="450" w:author="eznazyk" w:date="2021-06-29T11:24:00Z"/>
                    <w:sz w:val="20"/>
                    <w:szCs w:val="20"/>
                  </w:rPr>
                </w:rPrChange>
              </w:rPr>
            </w:pPr>
            <w:ins w:id="451" w:author="eznazyk" w:date="2021-06-29T11:24:00Z">
              <w:r w:rsidRPr="008E4998">
                <w:rPr>
                  <w:b/>
                  <w:sz w:val="20"/>
                  <w:szCs w:val="20"/>
                  <w:rPrChange w:id="452" w:author="eznazyk" w:date="2021-06-29T11:34:00Z">
                    <w:rPr>
                      <w:sz w:val="20"/>
                      <w:szCs w:val="20"/>
                    </w:rPr>
                  </w:rPrChange>
                </w:rPr>
                <w:t>€ 12 500,00</w:t>
              </w:r>
            </w:ins>
          </w:p>
          <w:p w14:paraId="6EB15E64" w14:textId="53287868" w:rsidR="0063776B" w:rsidRPr="009565C2" w:rsidRDefault="0063776B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7F0EFA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6E4EFC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0D8DBF0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</w:tr>
      <w:tr w:rsidR="00DE3D68" w:rsidRPr="00554D2C" w14:paraId="7B4E3E55" w14:textId="77777777" w:rsidTr="005D6190">
        <w:trPr>
          <w:trHeight w:val="414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7DA144D3" w14:textId="77777777" w:rsidR="005D6190" w:rsidRPr="009565C2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DA4512" w14:textId="77777777" w:rsidR="005D6190" w:rsidRPr="00554D2C" w:rsidRDefault="005D6190" w:rsidP="007713A2">
            <w:pPr>
              <w:jc w:val="center"/>
              <w:rPr>
                <w:sz w:val="20"/>
                <w:szCs w:val="20"/>
              </w:rPr>
            </w:pPr>
            <w:r w:rsidRPr="009565C2">
              <w:rPr>
                <w:sz w:val="20"/>
                <w:szCs w:val="20"/>
              </w:rPr>
              <w:t>II</w:t>
            </w:r>
          </w:p>
        </w:tc>
        <w:tc>
          <w:tcPr>
            <w:tcW w:w="2552" w:type="dxa"/>
            <w:vAlign w:val="center"/>
          </w:tcPr>
          <w:p w14:paraId="0698851B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370DD0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19B675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87994CC" w14:textId="77777777" w:rsidR="005D6190" w:rsidRPr="00554D2C" w:rsidRDefault="005D6190" w:rsidP="007713A2">
            <w:pPr>
              <w:rPr>
                <w:sz w:val="20"/>
                <w:szCs w:val="20"/>
              </w:rPr>
            </w:pPr>
          </w:p>
        </w:tc>
      </w:tr>
    </w:tbl>
    <w:p w14:paraId="03BA361F" w14:textId="77777777" w:rsidR="00E57670" w:rsidRPr="00554D2C" w:rsidRDefault="00E57670">
      <w:pPr>
        <w:rPr>
          <w:sz w:val="20"/>
          <w:szCs w:val="20"/>
        </w:rPr>
      </w:pPr>
    </w:p>
    <w:sectPr w:rsidR="00E57670" w:rsidRPr="00554D2C" w:rsidSect="006C1E7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29" w:author="eznazyk" w:date="2021-06-29T09:42:00Z" w:initials="esnazyk">
    <w:p w14:paraId="29D5504C" w14:textId="5534850B" w:rsidR="009812E5" w:rsidRDefault="009812E5">
      <w:pPr>
        <w:pStyle w:val="Tekstkomentarza"/>
      </w:pPr>
      <w:r>
        <w:rPr>
          <w:rStyle w:val="Odwoaniedokomentarza"/>
        </w:rPr>
        <w:annotationRef/>
      </w:r>
      <w:r w:rsidRPr="00D35990">
        <w:t>Przeniesienie związane z epidemią COVID i obostrzeniami. Ogłoszenie w I pol. 2021 nie było możliwe, bo nie było wiadomo, czy grant związany z wyjazdami będzie mógł być realizowany. Obecne poluzowanie obostrzeń to umożliwia.</w:t>
      </w:r>
    </w:p>
  </w:comment>
  <w:comment w:id="138" w:author="eznazyk" w:date="2021-06-29T09:43:00Z" w:initials="esnazyk">
    <w:p w14:paraId="142AAC61" w14:textId="680EAADB" w:rsidR="009812E5" w:rsidRDefault="009812E5">
      <w:pPr>
        <w:pStyle w:val="Tekstkomentarza"/>
      </w:pPr>
      <w:r>
        <w:rPr>
          <w:rStyle w:val="Odwoaniedokomentarza"/>
        </w:rPr>
        <w:annotationRef/>
      </w:r>
      <w:r w:rsidRPr="00D35990">
        <w:t>Konieczność przesunięcia wynika z faktu, że granty dot. oferty szlaków i turystycznej dopiero są w trakcie realizacji, a planowany w I/2021 grant miał mieć charakter uzupełniający. Planowane jest zwiększenie jego alokacji z bonusu, dlatego tez ogłoszenie naboru będzie możliwe w II/2021.</w:t>
      </w:r>
    </w:p>
  </w:comment>
  <w:comment w:id="148" w:author="eznazyk" w:date="2021-06-29T10:15:00Z" w:initials="esnazyk">
    <w:p w14:paraId="56465791" w14:textId="0A67D494" w:rsidR="009812E5" w:rsidRPr="003F66FE" w:rsidRDefault="009812E5" w:rsidP="003F66FE">
      <w:pPr>
        <w:pStyle w:val="Tekstkomentarza"/>
      </w:pPr>
      <w:r>
        <w:rPr>
          <w:rStyle w:val="Odwoaniedokomentarza"/>
        </w:rPr>
        <w:annotationRef/>
      </w:r>
      <w:r>
        <w:t>K</w:t>
      </w:r>
      <w:r w:rsidRPr="003F66FE">
        <w:t>onieczność przesunięcia wynika z braku możliwości kadrowych i czasowych realizacji projektu przez LGD. I/2021 w LGD pochłonięta została przez pracę nad realizacją dużych promocyjnych projektów (przewodnik, aplikacja turystyczna) i związanych z wykorzystaniem różnic kursowych i planowaniem dodatkowych środków.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D5504C" w15:done="0"/>
  <w15:commentEx w15:paraId="142AAC61" w15:done="0"/>
  <w15:commentEx w15:paraId="56465791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9FDBA" w14:textId="77777777" w:rsidR="00D87023" w:rsidRDefault="00D87023" w:rsidP="0016437F">
      <w:r>
        <w:separator/>
      </w:r>
    </w:p>
  </w:endnote>
  <w:endnote w:type="continuationSeparator" w:id="0">
    <w:p w14:paraId="3B61075F" w14:textId="77777777" w:rsidR="00D87023" w:rsidRDefault="00D87023" w:rsidP="0016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182230"/>
      <w:docPartObj>
        <w:docPartGallery w:val="Page Numbers (Bottom of Page)"/>
        <w:docPartUnique/>
      </w:docPartObj>
    </w:sdtPr>
    <w:sdtContent>
      <w:p w14:paraId="46753FD7" w14:textId="16566971" w:rsidR="009812E5" w:rsidRDefault="009812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F77">
          <w:rPr>
            <w:noProof/>
          </w:rPr>
          <w:t>9</w:t>
        </w:r>
        <w:r>
          <w:fldChar w:fldCharType="end"/>
        </w:r>
      </w:p>
    </w:sdtContent>
  </w:sdt>
  <w:p w14:paraId="201AEDD3" w14:textId="77777777" w:rsidR="009812E5" w:rsidRDefault="00981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ED57C" w14:textId="77777777" w:rsidR="00D87023" w:rsidRDefault="00D87023" w:rsidP="0016437F">
      <w:r>
        <w:separator/>
      </w:r>
    </w:p>
  </w:footnote>
  <w:footnote w:type="continuationSeparator" w:id="0">
    <w:p w14:paraId="2DF320EF" w14:textId="77777777" w:rsidR="00D87023" w:rsidRDefault="00D87023" w:rsidP="0016437F">
      <w:r>
        <w:continuationSeparator/>
      </w:r>
    </w:p>
  </w:footnote>
  <w:footnote w:id="1">
    <w:p w14:paraId="739CB93C" w14:textId="77777777" w:rsidR="009812E5" w:rsidRPr="00624CAE" w:rsidRDefault="009812E5" w:rsidP="005D6190">
      <w:pPr>
        <w:pStyle w:val="Tekstprzypisudolnego"/>
        <w:jc w:val="both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624CAE">
        <w:rPr>
          <w:sz w:val="14"/>
        </w:rPr>
        <w:t>Dla każdego z funduszy, w ramach których w danym półroczu planowane jest ogłoszenie naboru, należy wskazać hasłowo zakres tematyczny oraz planowaną alokację każdego z naborów.</w:t>
      </w:r>
    </w:p>
  </w:footnote>
  <w:footnote w:id="2">
    <w:p w14:paraId="79987188" w14:textId="77777777" w:rsidR="009812E5" w:rsidRDefault="009812E5" w:rsidP="005D6190">
      <w:pPr>
        <w:pStyle w:val="Tekstprzypisudolnego"/>
        <w:rPr>
          <w:sz w:val="14"/>
        </w:rPr>
      </w:pPr>
    </w:p>
    <w:p w14:paraId="68487101" w14:textId="77777777" w:rsidR="009812E5" w:rsidRDefault="009812E5" w:rsidP="005D6190">
      <w:pPr>
        <w:pStyle w:val="Tekstprzypisudolnego"/>
        <w:rPr>
          <w:sz w:val="14"/>
        </w:rPr>
      </w:pPr>
    </w:p>
    <w:p w14:paraId="3E242448" w14:textId="77777777" w:rsidR="009812E5" w:rsidRDefault="009812E5" w:rsidP="005D6190">
      <w:pPr>
        <w:pStyle w:val="Tekstprzypisudolnego"/>
        <w:rPr>
          <w:sz w:val="14"/>
        </w:rPr>
      </w:pPr>
    </w:p>
    <w:p w14:paraId="0B90ADBC" w14:textId="77777777" w:rsidR="009812E5" w:rsidRDefault="009812E5" w:rsidP="005D6190">
      <w:pPr>
        <w:pStyle w:val="Tekstprzypisudolnego"/>
        <w:rPr>
          <w:sz w:val="14"/>
        </w:rPr>
      </w:pPr>
    </w:p>
    <w:p w14:paraId="4865B507" w14:textId="77777777" w:rsidR="009812E5" w:rsidRDefault="009812E5" w:rsidP="005D6190">
      <w:pPr>
        <w:pStyle w:val="Tekstprzypisudolnego"/>
        <w:rPr>
          <w:sz w:val="14"/>
        </w:rPr>
      </w:pPr>
    </w:p>
    <w:p w14:paraId="00DE9C12" w14:textId="77777777" w:rsidR="009812E5" w:rsidRDefault="009812E5" w:rsidP="005D6190">
      <w:pPr>
        <w:pStyle w:val="Tekstprzypisudolnego"/>
        <w:rPr>
          <w:sz w:val="14"/>
        </w:rPr>
      </w:pPr>
    </w:p>
    <w:p w14:paraId="77161FCC" w14:textId="77777777" w:rsidR="009812E5" w:rsidRDefault="009812E5" w:rsidP="005D6190">
      <w:pPr>
        <w:pStyle w:val="Tekstprzypisudolnego"/>
        <w:rPr>
          <w:sz w:val="14"/>
        </w:rPr>
      </w:pPr>
    </w:p>
    <w:p w14:paraId="26CEDD55" w14:textId="77777777" w:rsidR="009812E5" w:rsidRDefault="009812E5" w:rsidP="005D6190">
      <w:pPr>
        <w:pStyle w:val="Tekstprzypisudolnego"/>
        <w:rPr>
          <w:sz w:val="14"/>
        </w:rPr>
      </w:pPr>
    </w:p>
    <w:p w14:paraId="5E7B2C67" w14:textId="77777777" w:rsidR="009812E5" w:rsidRDefault="009812E5" w:rsidP="005D6190">
      <w:pPr>
        <w:pStyle w:val="Tekstprzypisudolnego"/>
      </w:pPr>
      <w:r w:rsidRPr="00624CAE">
        <w:rPr>
          <w:rStyle w:val="Odwoanieprzypisudolnego"/>
          <w:sz w:val="14"/>
        </w:rPr>
        <w:footnoteRef/>
      </w:r>
      <w:r w:rsidRPr="00624CAE">
        <w:rPr>
          <w:sz w:val="14"/>
        </w:rPr>
        <w:t xml:space="preserve"> Jeśli dotyczy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B40ED" w14:textId="185B86E5" w:rsidR="009812E5" w:rsidRPr="00310D18" w:rsidRDefault="009812E5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 xml:space="preserve">Załącznik nr </w:t>
    </w:r>
    <w:ins w:id="453" w:author="eznazyk" w:date="2021-06-29T09:13:00Z">
      <w:r>
        <w:rPr>
          <w:sz w:val="20"/>
          <w:szCs w:val="20"/>
        </w:rPr>
        <w:t>3</w:t>
      </w:r>
    </w:ins>
    <w:del w:id="454" w:author="eznazyk" w:date="2021-06-29T09:13:00Z">
      <w:r w:rsidDel="00003B2E">
        <w:rPr>
          <w:sz w:val="20"/>
          <w:szCs w:val="20"/>
        </w:rPr>
        <w:delText>2</w:delText>
      </w:r>
    </w:del>
    <w:r>
      <w:rPr>
        <w:sz w:val="20"/>
        <w:szCs w:val="20"/>
      </w:rPr>
      <w:t xml:space="preserve"> do Uchwały </w:t>
    </w:r>
    <w:ins w:id="455" w:author="eznazyk" w:date="2021-06-29T09:12:00Z">
      <w:r>
        <w:rPr>
          <w:sz w:val="20"/>
          <w:szCs w:val="20"/>
        </w:rPr>
        <w:t>VII/16</w:t>
      </w:r>
    </w:ins>
    <w:del w:id="456" w:author="eznazyk" w:date="2021-06-29T09:12:00Z">
      <w:r w:rsidDel="00003B2E">
        <w:rPr>
          <w:sz w:val="20"/>
          <w:szCs w:val="20"/>
        </w:rPr>
        <w:delText>/</w:delText>
      </w:r>
    </w:del>
    <w:del w:id="457" w:author="eznazyk" w:date="2021-06-22T13:39:00Z">
      <w:r w:rsidDel="005036DC">
        <w:rPr>
          <w:sz w:val="20"/>
          <w:szCs w:val="20"/>
        </w:rPr>
        <w:delText>13</w:delText>
      </w:r>
    </w:del>
    <w:r>
      <w:rPr>
        <w:sz w:val="20"/>
        <w:szCs w:val="20"/>
      </w:rPr>
      <w:t xml:space="preserve">/21 </w:t>
    </w:r>
    <w:r w:rsidRPr="00310D18">
      <w:rPr>
        <w:sz w:val="20"/>
        <w:szCs w:val="20"/>
      </w:rPr>
      <w:t>z dn.</w:t>
    </w:r>
    <w:r>
      <w:rPr>
        <w:sz w:val="20"/>
        <w:szCs w:val="20"/>
      </w:rPr>
      <w:t xml:space="preserve"> </w:t>
    </w:r>
    <w:del w:id="458" w:author="eznazyk" w:date="2021-06-22T13:39:00Z">
      <w:r w:rsidDel="005036DC">
        <w:rPr>
          <w:sz w:val="20"/>
          <w:szCs w:val="20"/>
        </w:rPr>
        <w:delText>19.05</w:delText>
      </w:r>
    </w:del>
    <w:ins w:id="459" w:author="eznazyk" w:date="2021-06-22T13:39:00Z">
      <w:r>
        <w:rPr>
          <w:sz w:val="20"/>
          <w:szCs w:val="20"/>
        </w:rPr>
        <w:t>28.06</w:t>
      </w:r>
    </w:ins>
    <w:r>
      <w:rPr>
        <w:sz w:val="20"/>
        <w:szCs w:val="20"/>
      </w:rPr>
      <w:t>.2021</w:t>
    </w:r>
    <w:r w:rsidRPr="00310D18">
      <w:rPr>
        <w:sz w:val="20"/>
        <w:szCs w:val="20"/>
      </w:rPr>
      <w:t xml:space="preserve"> r. </w:t>
    </w:r>
  </w:p>
  <w:p w14:paraId="1AF69F4A" w14:textId="7EEFCEE4" w:rsidR="009812E5" w:rsidRDefault="009812E5" w:rsidP="00310D18">
    <w:pPr>
      <w:pStyle w:val="Nagwek"/>
      <w:jc w:val="right"/>
      <w:rPr>
        <w:sz w:val="20"/>
        <w:szCs w:val="20"/>
      </w:rPr>
    </w:pPr>
    <w:r w:rsidRPr="00310D18">
      <w:rPr>
        <w:sz w:val="20"/>
        <w:szCs w:val="20"/>
      </w:rPr>
      <w:t>Zarządu Stowarzyszenia „Partnerstwo dla Doliny Baryczy”</w:t>
    </w:r>
  </w:p>
  <w:p w14:paraId="02D30238" w14:textId="6AAF94DD" w:rsidR="009812E5" w:rsidRPr="00310D18" w:rsidDel="005036DC" w:rsidRDefault="009812E5" w:rsidP="00310D18">
    <w:pPr>
      <w:pStyle w:val="Nagwek"/>
      <w:jc w:val="right"/>
      <w:rPr>
        <w:del w:id="460" w:author="eznazyk" w:date="2021-06-22T13:39:00Z"/>
        <w:sz w:val="20"/>
        <w:szCs w:val="20"/>
      </w:rPr>
    </w:pPr>
    <w:del w:id="461" w:author="eznazyk" w:date="2021-06-22T13:39:00Z">
      <w:r w:rsidDel="005036DC">
        <w:rPr>
          <w:sz w:val="20"/>
          <w:szCs w:val="20"/>
        </w:rPr>
        <w:delText>Po weryfikacji SW 2021-06-09 (PO RiM)</w:delText>
      </w:r>
    </w:del>
  </w:p>
  <w:p w14:paraId="0A8CDA25" w14:textId="299387ED" w:rsidR="009812E5" w:rsidRPr="00C55E68" w:rsidRDefault="009812E5" w:rsidP="00D674ED">
    <w:pPr>
      <w:pStyle w:val="Nagwek"/>
      <w:jc w:val="right"/>
      <w:rPr>
        <w:sz w:val="20"/>
        <w:szCs w:val="20"/>
      </w:rPr>
    </w:pPr>
    <w:r>
      <w:rPr>
        <w:sz w:val="20"/>
        <w:szCs w:val="20"/>
      </w:rPr>
      <w:br/>
      <w:t xml:space="preserve">Akceptacja SW w dn. </w:t>
    </w:r>
    <w:del w:id="462" w:author="eznazyk" w:date="2021-06-22T13:39:00Z">
      <w:r w:rsidDel="005036DC">
        <w:rPr>
          <w:sz w:val="20"/>
          <w:szCs w:val="20"/>
        </w:rPr>
        <w:delText>2021-06-09</w:delText>
      </w:r>
    </w:del>
    <w:ins w:id="463" w:author="eznazyk" w:date="2021-06-22T13:39:00Z">
      <w:r>
        <w:rPr>
          <w:sz w:val="20"/>
          <w:szCs w:val="20"/>
        </w:rPr>
        <w:t>…….</w:t>
      </w:r>
    </w:ins>
  </w:p>
  <w:p w14:paraId="7D289528" w14:textId="77777777" w:rsidR="009812E5" w:rsidRDefault="009812E5" w:rsidP="003C6A4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01A5E"/>
    <w:multiLevelType w:val="hybridMultilevel"/>
    <w:tmpl w:val="FD54364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D3B33"/>
    <w:multiLevelType w:val="hybridMultilevel"/>
    <w:tmpl w:val="25208F4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znazyk">
    <w15:presenceInfo w15:providerId="None" w15:userId="eznazy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E7"/>
    <w:rsid w:val="00001624"/>
    <w:rsid w:val="000018B2"/>
    <w:rsid w:val="00003B2E"/>
    <w:rsid w:val="00011301"/>
    <w:rsid w:val="000129E5"/>
    <w:rsid w:val="00015CEF"/>
    <w:rsid w:val="00020CE2"/>
    <w:rsid w:val="00026264"/>
    <w:rsid w:val="0002706B"/>
    <w:rsid w:val="00031177"/>
    <w:rsid w:val="0003121D"/>
    <w:rsid w:val="00031BA6"/>
    <w:rsid w:val="0003230B"/>
    <w:rsid w:val="00032808"/>
    <w:rsid w:val="0003362E"/>
    <w:rsid w:val="0003462F"/>
    <w:rsid w:val="0004363B"/>
    <w:rsid w:val="00046326"/>
    <w:rsid w:val="00046466"/>
    <w:rsid w:val="000478C3"/>
    <w:rsid w:val="00047C89"/>
    <w:rsid w:val="00050216"/>
    <w:rsid w:val="000515B4"/>
    <w:rsid w:val="000550C2"/>
    <w:rsid w:val="00060D86"/>
    <w:rsid w:val="000617BC"/>
    <w:rsid w:val="00064116"/>
    <w:rsid w:val="00064119"/>
    <w:rsid w:val="00065FDF"/>
    <w:rsid w:val="0007154A"/>
    <w:rsid w:val="00071EC0"/>
    <w:rsid w:val="00073054"/>
    <w:rsid w:val="0007484E"/>
    <w:rsid w:val="00074863"/>
    <w:rsid w:val="00080D78"/>
    <w:rsid w:val="000819E2"/>
    <w:rsid w:val="00083262"/>
    <w:rsid w:val="00085581"/>
    <w:rsid w:val="00086AF7"/>
    <w:rsid w:val="00086D0D"/>
    <w:rsid w:val="00091472"/>
    <w:rsid w:val="00092AE7"/>
    <w:rsid w:val="00092E3B"/>
    <w:rsid w:val="00095B4E"/>
    <w:rsid w:val="000A2C13"/>
    <w:rsid w:val="000A355D"/>
    <w:rsid w:val="000A6F7A"/>
    <w:rsid w:val="000B03E7"/>
    <w:rsid w:val="000B0975"/>
    <w:rsid w:val="000B1655"/>
    <w:rsid w:val="000B7B62"/>
    <w:rsid w:val="000C2E00"/>
    <w:rsid w:val="000C53AB"/>
    <w:rsid w:val="000C5D2C"/>
    <w:rsid w:val="000C62B9"/>
    <w:rsid w:val="000D3586"/>
    <w:rsid w:val="000D4B4A"/>
    <w:rsid w:val="000D6D5C"/>
    <w:rsid w:val="000D7E0D"/>
    <w:rsid w:val="000E139C"/>
    <w:rsid w:val="000E1ECA"/>
    <w:rsid w:val="000E23B5"/>
    <w:rsid w:val="000E47BA"/>
    <w:rsid w:val="000E5272"/>
    <w:rsid w:val="000E708E"/>
    <w:rsid w:val="000F0E79"/>
    <w:rsid w:val="000F665C"/>
    <w:rsid w:val="00101511"/>
    <w:rsid w:val="00101BCB"/>
    <w:rsid w:val="0010336D"/>
    <w:rsid w:val="001061B5"/>
    <w:rsid w:val="0010692D"/>
    <w:rsid w:val="001108B3"/>
    <w:rsid w:val="00112F88"/>
    <w:rsid w:val="001157BC"/>
    <w:rsid w:val="00121394"/>
    <w:rsid w:val="00122E85"/>
    <w:rsid w:val="00124A08"/>
    <w:rsid w:val="00125920"/>
    <w:rsid w:val="00125A3D"/>
    <w:rsid w:val="00126437"/>
    <w:rsid w:val="0013057D"/>
    <w:rsid w:val="00130830"/>
    <w:rsid w:val="00132AA1"/>
    <w:rsid w:val="00134F9E"/>
    <w:rsid w:val="0013530D"/>
    <w:rsid w:val="00141CF9"/>
    <w:rsid w:val="0014637A"/>
    <w:rsid w:val="001511B8"/>
    <w:rsid w:val="0015295F"/>
    <w:rsid w:val="001549DF"/>
    <w:rsid w:val="00154C29"/>
    <w:rsid w:val="0015559B"/>
    <w:rsid w:val="0016039B"/>
    <w:rsid w:val="001608F0"/>
    <w:rsid w:val="00162C8D"/>
    <w:rsid w:val="001640BF"/>
    <w:rsid w:val="0016437F"/>
    <w:rsid w:val="00165B6A"/>
    <w:rsid w:val="00166DD2"/>
    <w:rsid w:val="00166E71"/>
    <w:rsid w:val="001674BB"/>
    <w:rsid w:val="00167731"/>
    <w:rsid w:val="001743E3"/>
    <w:rsid w:val="001811AF"/>
    <w:rsid w:val="00184BE4"/>
    <w:rsid w:val="00190A2A"/>
    <w:rsid w:val="0019181B"/>
    <w:rsid w:val="00192AE4"/>
    <w:rsid w:val="00195434"/>
    <w:rsid w:val="0019689D"/>
    <w:rsid w:val="00197C2A"/>
    <w:rsid w:val="001A61C7"/>
    <w:rsid w:val="001A7EA4"/>
    <w:rsid w:val="001B059E"/>
    <w:rsid w:val="001B3A12"/>
    <w:rsid w:val="001C13BD"/>
    <w:rsid w:val="001C3B55"/>
    <w:rsid w:val="001C58AC"/>
    <w:rsid w:val="001C7772"/>
    <w:rsid w:val="001D007E"/>
    <w:rsid w:val="001D55B4"/>
    <w:rsid w:val="001D7808"/>
    <w:rsid w:val="001E2D97"/>
    <w:rsid w:val="001E43BB"/>
    <w:rsid w:val="001F08F0"/>
    <w:rsid w:val="001F7935"/>
    <w:rsid w:val="00201D28"/>
    <w:rsid w:val="00202F59"/>
    <w:rsid w:val="00204316"/>
    <w:rsid w:val="0020685B"/>
    <w:rsid w:val="0021118C"/>
    <w:rsid w:val="00211B3D"/>
    <w:rsid w:val="00212FC5"/>
    <w:rsid w:val="00214710"/>
    <w:rsid w:val="002157AA"/>
    <w:rsid w:val="00217955"/>
    <w:rsid w:val="00223B0C"/>
    <w:rsid w:val="00224A00"/>
    <w:rsid w:val="00224BB0"/>
    <w:rsid w:val="00226075"/>
    <w:rsid w:val="002264FC"/>
    <w:rsid w:val="002323F4"/>
    <w:rsid w:val="00235F95"/>
    <w:rsid w:val="00236989"/>
    <w:rsid w:val="00237144"/>
    <w:rsid w:val="002378BA"/>
    <w:rsid w:val="00242D77"/>
    <w:rsid w:val="00245D95"/>
    <w:rsid w:val="0024765D"/>
    <w:rsid w:val="00251E74"/>
    <w:rsid w:val="00255812"/>
    <w:rsid w:val="002572A3"/>
    <w:rsid w:val="002601A8"/>
    <w:rsid w:val="00263AE5"/>
    <w:rsid w:val="00263C28"/>
    <w:rsid w:val="00265E72"/>
    <w:rsid w:val="0026754D"/>
    <w:rsid w:val="00267EEC"/>
    <w:rsid w:val="00272176"/>
    <w:rsid w:val="00275F28"/>
    <w:rsid w:val="002766E1"/>
    <w:rsid w:val="0027732D"/>
    <w:rsid w:val="0028180C"/>
    <w:rsid w:val="0028270D"/>
    <w:rsid w:val="00290F11"/>
    <w:rsid w:val="002925E3"/>
    <w:rsid w:val="00292CD6"/>
    <w:rsid w:val="0029451D"/>
    <w:rsid w:val="00295A9F"/>
    <w:rsid w:val="00295F54"/>
    <w:rsid w:val="002969F4"/>
    <w:rsid w:val="0029736E"/>
    <w:rsid w:val="002A1E86"/>
    <w:rsid w:val="002A4E63"/>
    <w:rsid w:val="002A5B40"/>
    <w:rsid w:val="002A7787"/>
    <w:rsid w:val="002A7801"/>
    <w:rsid w:val="002B4C86"/>
    <w:rsid w:val="002B5E8C"/>
    <w:rsid w:val="002C134C"/>
    <w:rsid w:val="002C3BC3"/>
    <w:rsid w:val="002C689D"/>
    <w:rsid w:val="002C768E"/>
    <w:rsid w:val="002D2AAE"/>
    <w:rsid w:val="002D474C"/>
    <w:rsid w:val="002D4FA0"/>
    <w:rsid w:val="002D5F41"/>
    <w:rsid w:val="002D6013"/>
    <w:rsid w:val="002D68B1"/>
    <w:rsid w:val="002E15D3"/>
    <w:rsid w:val="002E1D3E"/>
    <w:rsid w:val="002E1FBB"/>
    <w:rsid w:val="002E5264"/>
    <w:rsid w:val="002F0A0B"/>
    <w:rsid w:val="002F4252"/>
    <w:rsid w:val="002F7523"/>
    <w:rsid w:val="003037BE"/>
    <w:rsid w:val="003043EB"/>
    <w:rsid w:val="003046EF"/>
    <w:rsid w:val="00304A6C"/>
    <w:rsid w:val="00310D18"/>
    <w:rsid w:val="0031203C"/>
    <w:rsid w:val="0031672E"/>
    <w:rsid w:val="0032002F"/>
    <w:rsid w:val="00320349"/>
    <w:rsid w:val="00321A37"/>
    <w:rsid w:val="00322BDC"/>
    <w:rsid w:val="003268D8"/>
    <w:rsid w:val="00332CB5"/>
    <w:rsid w:val="00336391"/>
    <w:rsid w:val="0034230F"/>
    <w:rsid w:val="0034616A"/>
    <w:rsid w:val="00346A41"/>
    <w:rsid w:val="00352E3E"/>
    <w:rsid w:val="003558AB"/>
    <w:rsid w:val="003603B4"/>
    <w:rsid w:val="00360FB6"/>
    <w:rsid w:val="00361286"/>
    <w:rsid w:val="00363917"/>
    <w:rsid w:val="003643B9"/>
    <w:rsid w:val="00367524"/>
    <w:rsid w:val="00370D86"/>
    <w:rsid w:val="00371875"/>
    <w:rsid w:val="00372C38"/>
    <w:rsid w:val="003766E7"/>
    <w:rsid w:val="003801A9"/>
    <w:rsid w:val="00380F77"/>
    <w:rsid w:val="00385369"/>
    <w:rsid w:val="00386106"/>
    <w:rsid w:val="003872E9"/>
    <w:rsid w:val="003908C7"/>
    <w:rsid w:val="00390ACC"/>
    <w:rsid w:val="00391F5A"/>
    <w:rsid w:val="003936DE"/>
    <w:rsid w:val="00396EA0"/>
    <w:rsid w:val="003A33F6"/>
    <w:rsid w:val="003A4AA6"/>
    <w:rsid w:val="003A6219"/>
    <w:rsid w:val="003A6493"/>
    <w:rsid w:val="003B063A"/>
    <w:rsid w:val="003B394D"/>
    <w:rsid w:val="003C0567"/>
    <w:rsid w:val="003C3BA4"/>
    <w:rsid w:val="003C3C4A"/>
    <w:rsid w:val="003C4842"/>
    <w:rsid w:val="003C4965"/>
    <w:rsid w:val="003C4E2E"/>
    <w:rsid w:val="003C6A49"/>
    <w:rsid w:val="003C732D"/>
    <w:rsid w:val="003C74F9"/>
    <w:rsid w:val="003C77CA"/>
    <w:rsid w:val="003C7F7C"/>
    <w:rsid w:val="003D03CC"/>
    <w:rsid w:val="003D27C1"/>
    <w:rsid w:val="003D6752"/>
    <w:rsid w:val="003D78F3"/>
    <w:rsid w:val="003E311E"/>
    <w:rsid w:val="003E65BD"/>
    <w:rsid w:val="003E65E7"/>
    <w:rsid w:val="003F5727"/>
    <w:rsid w:val="003F5B6A"/>
    <w:rsid w:val="003F66FE"/>
    <w:rsid w:val="00400C5F"/>
    <w:rsid w:val="00400E4A"/>
    <w:rsid w:val="00401268"/>
    <w:rsid w:val="0040392D"/>
    <w:rsid w:val="00404641"/>
    <w:rsid w:val="00404E02"/>
    <w:rsid w:val="00405E52"/>
    <w:rsid w:val="004070C6"/>
    <w:rsid w:val="004114FC"/>
    <w:rsid w:val="004128C9"/>
    <w:rsid w:val="00413167"/>
    <w:rsid w:val="00421FE2"/>
    <w:rsid w:val="00423971"/>
    <w:rsid w:val="004240AC"/>
    <w:rsid w:val="004259C3"/>
    <w:rsid w:val="00425D13"/>
    <w:rsid w:val="004275BF"/>
    <w:rsid w:val="004314E5"/>
    <w:rsid w:val="00431537"/>
    <w:rsid w:val="00432A86"/>
    <w:rsid w:val="00433C5E"/>
    <w:rsid w:val="004365B7"/>
    <w:rsid w:val="0044269F"/>
    <w:rsid w:val="004506BE"/>
    <w:rsid w:val="00451B07"/>
    <w:rsid w:val="004537BA"/>
    <w:rsid w:val="00457C47"/>
    <w:rsid w:val="004614C3"/>
    <w:rsid w:val="00461516"/>
    <w:rsid w:val="0046156E"/>
    <w:rsid w:val="004708FA"/>
    <w:rsid w:val="00472AF5"/>
    <w:rsid w:val="00475F2F"/>
    <w:rsid w:val="0047636A"/>
    <w:rsid w:val="00480595"/>
    <w:rsid w:val="00480B27"/>
    <w:rsid w:val="0048680A"/>
    <w:rsid w:val="00486DF3"/>
    <w:rsid w:val="00486F08"/>
    <w:rsid w:val="00487393"/>
    <w:rsid w:val="00493081"/>
    <w:rsid w:val="00495A3D"/>
    <w:rsid w:val="004972C4"/>
    <w:rsid w:val="004978C9"/>
    <w:rsid w:val="004A2D27"/>
    <w:rsid w:val="004A4938"/>
    <w:rsid w:val="004A4AB5"/>
    <w:rsid w:val="004A608D"/>
    <w:rsid w:val="004B37DB"/>
    <w:rsid w:val="004B5B72"/>
    <w:rsid w:val="004B7A96"/>
    <w:rsid w:val="004C0642"/>
    <w:rsid w:val="004D2785"/>
    <w:rsid w:val="004D3C28"/>
    <w:rsid w:val="004D47C6"/>
    <w:rsid w:val="004D7294"/>
    <w:rsid w:val="004E356E"/>
    <w:rsid w:val="004E3572"/>
    <w:rsid w:val="004E4994"/>
    <w:rsid w:val="004E6E6E"/>
    <w:rsid w:val="004F1794"/>
    <w:rsid w:val="005006F6"/>
    <w:rsid w:val="0050278C"/>
    <w:rsid w:val="005036DC"/>
    <w:rsid w:val="00510250"/>
    <w:rsid w:val="005104CB"/>
    <w:rsid w:val="005134BC"/>
    <w:rsid w:val="005145D3"/>
    <w:rsid w:val="00522CDE"/>
    <w:rsid w:val="005332DA"/>
    <w:rsid w:val="00541969"/>
    <w:rsid w:val="00541CED"/>
    <w:rsid w:val="00544164"/>
    <w:rsid w:val="00546B54"/>
    <w:rsid w:val="00554D2C"/>
    <w:rsid w:val="00555D79"/>
    <w:rsid w:val="0055700D"/>
    <w:rsid w:val="00560C12"/>
    <w:rsid w:val="005616D3"/>
    <w:rsid w:val="00563DA0"/>
    <w:rsid w:val="005654BC"/>
    <w:rsid w:val="0056579A"/>
    <w:rsid w:val="00572BA5"/>
    <w:rsid w:val="00574D3B"/>
    <w:rsid w:val="005822D4"/>
    <w:rsid w:val="0058347B"/>
    <w:rsid w:val="00587685"/>
    <w:rsid w:val="00593371"/>
    <w:rsid w:val="00593B29"/>
    <w:rsid w:val="005A1740"/>
    <w:rsid w:val="005A3AB4"/>
    <w:rsid w:val="005A4118"/>
    <w:rsid w:val="005A657D"/>
    <w:rsid w:val="005A7E87"/>
    <w:rsid w:val="005B152C"/>
    <w:rsid w:val="005B2190"/>
    <w:rsid w:val="005B349F"/>
    <w:rsid w:val="005B3C47"/>
    <w:rsid w:val="005B611F"/>
    <w:rsid w:val="005B7951"/>
    <w:rsid w:val="005C004D"/>
    <w:rsid w:val="005C113C"/>
    <w:rsid w:val="005C1475"/>
    <w:rsid w:val="005C3C1A"/>
    <w:rsid w:val="005C4A98"/>
    <w:rsid w:val="005C5224"/>
    <w:rsid w:val="005D080B"/>
    <w:rsid w:val="005D1517"/>
    <w:rsid w:val="005D23EF"/>
    <w:rsid w:val="005D287C"/>
    <w:rsid w:val="005D3E43"/>
    <w:rsid w:val="005D4065"/>
    <w:rsid w:val="005D6190"/>
    <w:rsid w:val="005D69E8"/>
    <w:rsid w:val="005E2066"/>
    <w:rsid w:val="005E3888"/>
    <w:rsid w:val="005E4DE8"/>
    <w:rsid w:val="005E5D83"/>
    <w:rsid w:val="005E77EB"/>
    <w:rsid w:val="005F214F"/>
    <w:rsid w:val="005F3B50"/>
    <w:rsid w:val="0060034E"/>
    <w:rsid w:val="00600987"/>
    <w:rsid w:val="00601037"/>
    <w:rsid w:val="00603C6C"/>
    <w:rsid w:val="00603DE5"/>
    <w:rsid w:val="00605C81"/>
    <w:rsid w:val="00606236"/>
    <w:rsid w:val="006125E5"/>
    <w:rsid w:val="00612F54"/>
    <w:rsid w:val="006147A9"/>
    <w:rsid w:val="00616790"/>
    <w:rsid w:val="006232E6"/>
    <w:rsid w:val="006241E7"/>
    <w:rsid w:val="006249E3"/>
    <w:rsid w:val="00624CAE"/>
    <w:rsid w:val="00625D41"/>
    <w:rsid w:val="00625F56"/>
    <w:rsid w:val="00627E20"/>
    <w:rsid w:val="00630810"/>
    <w:rsid w:val="006337DB"/>
    <w:rsid w:val="0063412A"/>
    <w:rsid w:val="0063716D"/>
    <w:rsid w:val="0063776B"/>
    <w:rsid w:val="00642307"/>
    <w:rsid w:val="006425BF"/>
    <w:rsid w:val="00642D8B"/>
    <w:rsid w:val="00643541"/>
    <w:rsid w:val="0064390C"/>
    <w:rsid w:val="00647CFD"/>
    <w:rsid w:val="00647EDE"/>
    <w:rsid w:val="00652CFF"/>
    <w:rsid w:val="00653031"/>
    <w:rsid w:val="006552DB"/>
    <w:rsid w:val="00661C0E"/>
    <w:rsid w:val="00663727"/>
    <w:rsid w:val="00666CA6"/>
    <w:rsid w:val="006713EC"/>
    <w:rsid w:val="00680FD7"/>
    <w:rsid w:val="00683E23"/>
    <w:rsid w:val="00684A02"/>
    <w:rsid w:val="00685145"/>
    <w:rsid w:val="00686CA3"/>
    <w:rsid w:val="006930EF"/>
    <w:rsid w:val="006953E6"/>
    <w:rsid w:val="00695576"/>
    <w:rsid w:val="00695FDD"/>
    <w:rsid w:val="006B1DBD"/>
    <w:rsid w:val="006B2C13"/>
    <w:rsid w:val="006B40A5"/>
    <w:rsid w:val="006B56A7"/>
    <w:rsid w:val="006B59F9"/>
    <w:rsid w:val="006C0995"/>
    <w:rsid w:val="006C1E72"/>
    <w:rsid w:val="006C36BD"/>
    <w:rsid w:val="006C5263"/>
    <w:rsid w:val="006D0F79"/>
    <w:rsid w:val="006D1089"/>
    <w:rsid w:val="006D27AA"/>
    <w:rsid w:val="006D5D01"/>
    <w:rsid w:val="006E05BD"/>
    <w:rsid w:val="006E7F61"/>
    <w:rsid w:val="006F1BF3"/>
    <w:rsid w:val="006F22E0"/>
    <w:rsid w:val="006F377F"/>
    <w:rsid w:val="006F5536"/>
    <w:rsid w:val="0070394E"/>
    <w:rsid w:val="00705791"/>
    <w:rsid w:val="00710D43"/>
    <w:rsid w:val="0071193F"/>
    <w:rsid w:val="007152AE"/>
    <w:rsid w:val="0071684D"/>
    <w:rsid w:val="00716EF2"/>
    <w:rsid w:val="00716FCB"/>
    <w:rsid w:val="00717BB0"/>
    <w:rsid w:val="00721066"/>
    <w:rsid w:val="0072268B"/>
    <w:rsid w:val="00724522"/>
    <w:rsid w:val="00725980"/>
    <w:rsid w:val="0072620E"/>
    <w:rsid w:val="0072712A"/>
    <w:rsid w:val="00727F62"/>
    <w:rsid w:val="0073198B"/>
    <w:rsid w:val="00731A34"/>
    <w:rsid w:val="00731D25"/>
    <w:rsid w:val="00732C63"/>
    <w:rsid w:val="007337AA"/>
    <w:rsid w:val="0073457C"/>
    <w:rsid w:val="00735168"/>
    <w:rsid w:val="00735D8D"/>
    <w:rsid w:val="00737183"/>
    <w:rsid w:val="0074079A"/>
    <w:rsid w:val="0074509D"/>
    <w:rsid w:val="00745262"/>
    <w:rsid w:val="00747207"/>
    <w:rsid w:val="00750EBC"/>
    <w:rsid w:val="0075176A"/>
    <w:rsid w:val="00753EA2"/>
    <w:rsid w:val="00754B8C"/>
    <w:rsid w:val="00754FEA"/>
    <w:rsid w:val="00757AA6"/>
    <w:rsid w:val="00757DFE"/>
    <w:rsid w:val="0076168F"/>
    <w:rsid w:val="0076194F"/>
    <w:rsid w:val="00762C89"/>
    <w:rsid w:val="00767AA3"/>
    <w:rsid w:val="00770A8C"/>
    <w:rsid w:val="007713A2"/>
    <w:rsid w:val="00771B0F"/>
    <w:rsid w:val="007733D3"/>
    <w:rsid w:val="007758DE"/>
    <w:rsid w:val="0077795F"/>
    <w:rsid w:val="00777C74"/>
    <w:rsid w:val="00787DDB"/>
    <w:rsid w:val="007917F2"/>
    <w:rsid w:val="00792F27"/>
    <w:rsid w:val="0079303D"/>
    <w:rsid w:val="00793DC8"/>
    <w:rsid w:val="00795357"/>
    <w:rsid w:val="00796883"/>
    <w:rsid w:val="007A01CA"/>
    <w:rsid w:val="007A202A"/>
    <w:rsid w:val="007A71F8"/>
    <w:rsid w:val="007B06EE"/>
    <w:rsid w:val="007B18A2"/>
    <w:rsid w:val="007B378D"/>
    <w:rsid w:val="007B39A0"/>
    <w:rsid w:val="007B49AD"/>
    <w:rsid w:val="007B6898"/>
    <w:rsid w:val="007B6EB1"/>
    <w:rsid w:val="007C5F7C"/>
    <w:rsid w:val="007C635D"/>
    <w:rsid w:val="007C6C0D"/>
    <w:rsid w:val="007D395D"/>
    <w:rsid w:val="007D4807"/>
    <w:rsid w:val="007D4E54"/>
    <w:rsid w:val="007D74C6"/>
    <w:rsid w:val="007E0379"/>
    <w:rsid w:val="007E049E"/>
    <w:rsid w:val="007E1E1E"/>
    <w:rsid w:val="007E2ACE"/>
    <w:rsid w:val="007E6124"/>
    <w:rsid w:val="007E6554"/>
    <w:rsid w:val="007F4ACE"/>
    <w:rsid w:val="007F679D"/>
    <w:rsid w:val="007F68A9"/>
    <w:rsid w:val="007F704D"/>
    <w:rsid w:val="00800EBF"/>
    <w:rsid w:val="00802E4D"/>
    <w:rsid w:val="008036C9"/>
    <w:rsid w:val="0080484E"/>
    <w:rsid w:val="00804F20"/>
    <w:rsid w:val="0080634A"/>
    <w:rsid w:val="008102AD"/>
    <w:rsid w:val="0081139F"/>
    <w:rsid w:val="00811A37"/>
    <w:rsid w:val="00812276"/>
    <w:rsid w:val="0081285C"/>
    <w:rsid w:val="00812FEB"/>
    <w:rsid w:val="00816A28"/>
    <w:rsid w:val="00817489"/>
    <w:rsid w:val="008201E7"/>
    <w:rsid w:val="0082451C"/>
    <w:rsid w:val="00826928"/>
    <w:rsid w:val="00830349"/>
    <w:rsid w:val="008314D2"/>
    <w:rsid w:val="00833806"/>
    <w:rsid w:val="00835869"/>
    <w:rsid w:val="00836DBA"/>
    <w:rsid w:val="00837E86"/>
    <w:rsid w:val="00842874"/>
    <w:rsid w:val="00843CD9"/>
    <w:rsid w:val="00844DFA"/>
    <w:rsid w:val="008520C0"/>
    <w:rsid w:val="0086062C"/>
    <w:rsid w:val="00860E3F"/>
    <w:rsid w:val="008617FE"/>
    <w:rsid w:val="00863E3C"/>
    <w:rsid w:val="00865494"/>
    <w:rsid w:val="00870D1C"/>
    <w:rsid w:val="00872FEC"/>
    <w:rsid w:val="00876C1C"/>
    <w:rsid w:val="008770E6"/>
    <w:rsid w:val="0087791F"/>
    <w:rsid w:val="0088012D"/>
    <w:rsid w:val="008809AB"/>
    <w:rsid w:val="00883EBA"/>
    <w:rsid w:val="008873F1"/>
    <w:rsid w:val="00887E3A"/>
    <w:rsid w:val="0089031A"/>
    <w:rsid w:val="008904C7"/>
    <w:rsid w:val="008918CA"/>
    <w:rsid w:val="008952A1"/>
    <w:rsid w:val="008A1592"/>
    <w:rsid w:val="008A2DB0"/>
    <w:rsid w:val="008A7825"/>
    <w:rsid w:val="008B02C9"/>
    <w:rsid w:val="008B3B83"/>
    <w:rsid w:val="008B42A5"/>
    <w:rsid w:val="008B4E03"/>
    <w:rsid w:val="008B50C9"/>
    <w:rsid w:val="008B7737"/>
    <w:rsid w:val="008C0267"/>
    <w:rsid w:val="008C0428"/>
    <w:rsid w:val="008C6F1D"/>
    <w:rsid w:val="008D0B20"/>
    <w:rsid w:val="008D3A1C"/>
    <w:rsid w:val="008D44B6"/>
    <w:rsid w:val="008D4A31"/>
    <w:rsid w:val="008D61CD"/>
    <w:rsid w:val="008D65B4"/>
    <w:rsid w:val="008E2388"/>
    <w:rsid w:val="008E24B0"/>
    <w:rsid w:val="008E35BA"/>
    <w:rsid w:val="008E4998"/>
    <w:rsid w:val="008E55FC"/>
    <w:rsid w:val="008E5F1C"/>
    <w:rsid w:val="008F3C5A"/>
    <w:rsid w:val="008F41F9"/>
    <w:rsid w:val="008F7368"/>
    <w:rsid w:val="009021FD"/>
    <w:rsid w:val="00903B30"/>
    <w:rsid w:val="0090554D"/>
    <w:rsid w:val="009060B5"/>
    <w:rsid w:val="00907E8A"/>
    <w:rsid w:val="00910AD6"/>
    <w:rsid w:val="009140B2"/>
    <w:rsid w:val="00914517"/>
    <w:rsid w:val="009207E3"/>
    <w:rsid w:val="00920C62"/>
    <w:rsid w:val="00925FFC"/>
    <w:rsid w:val="00926117"/>
    <w:rsid w:val="0093127C"/>
    <w:rsid w:val="00932D55"/>
    <w:rsid w:val="00933CA3"/>
    <w:rsid w:val="0093607B"/>
    <w:rsid w:val="0093709F"/>
    <w:rsid w:val="00941376"/>
    <w:rsid w:val="009418B0"/>
    <w:rsid w:val="009423EF"/>
    <w:rsid w:val="00946023"/>
    <w:rsid w:val="009478D3"/>
    <w:rsid w:val="00951A55"/>
    <w:rsid w:val="00952362"/>
    <w:rsid w:val="0095335A"/>
    <w:rsid w:val="009559E9"/>
    <w:rsid w:val="00955F74"/>
    <w:rsid w:val="009565C2"/>
    <w:rsid w:val="00960D69"/>
    <w:rsid w:val="009622E9"/>
    <w:rsid w:val="00962B26"/>
    <w:rsid w:val="009632A4"/>
    <w:rsid w:val="00963912"/>
    <w:rsid w:val="009668F7"/>
    <w:rsid w:val="0096713B"/>
    <w:rsid w:val="00970FCE"/>
    <w:rsid w:val="0097255C"/>
    <w:rsid w:val="009752A8"/>
    <w:rsid w:val="009770EE"/>
    <w:rsid w:val="00977EE0"/>
    <w:rsid w:val="00980E06"/>
    <w:rsid w:val="009812E5"/>
    <w:rsid w:val="00982856"/>
    <w:rsid w:val="00983EF2"/>
    <w:rsid w:val="00984B72"/>
    <w:rsid w:val="009910F0"/>
    <w:rsid w:val="009957D5"/>
    <w:rsid w:val="009964F9"/>
    <w:rsid w:val="00997B3C"/>
    <w:rsid w:val="009A02AC"/>
    <w:rsid w:val="009A23BB"/>
    <w:rsid w:val="009A2A7F"/>
    <w:rsid w:val="009A396E"/>
    <w:rsid w:val="009A54A7"/>
    <w:rsid w:val="009A7B84"/>
    <w:rsid w:val="009B09A7"/>
    <w:rsid w:val="009B1F96"/>
    <w:rsid w:val="009B3ABA"/>
    <w:rsid w:val="009B4951"/>
    <w:rsid w:val="009B4B36"/>
    <w:rsid w:val="009B68A7"/>
    <w:rsid w:val="009B6F90"/>
    <w:rsid w:val="009C0DE6"/>
    <w:rsid w:val="009C37CF"/>
    <w:rsid w:val="009C399C"/>
    <w:rsid w:val="009C4DEC"/>
    <w:rsid w:val="009C6FD8"/>
    <w:rsid w:val="009C75D8"/>
    <w:rsid w:val="009D07ED"/>
    <w:rsid w:val="009D1525"/>
    <w:rsid w:val="009D54C6"/>
    <w:rsid w:val="009D6558"/>
    <w:rsid w:val="009D73CC"/>
    <w:rsid w:val="009E1AD8"/>
    <w:rsid w:val="009E2369"/>
    <w:rsid w:val="009E41BB"/>
    <w:rsid w:val="009E62C4"/>
    <w:rsid w:val="009E6D4F"/>
    <w:rsid w:val="009F33B9"/>
    <w:rsid w:val="009F52CD"/>
    <w:rsid w:val="009F6B23"/>
    <w:rsid w:val="009F7401"/>
    <w:rsid w:val="00A01591"/>
    <w:rsid w:val="00A11823"/>
    <w:rsid w:val="00A11A14"/>
    <w:rsid w:val="00A123AA"/>
    <w:rsid w:val="00A1320F"/>
    <w:rsid w:val="00A14088"/>
    <w:rsid w:val="00A145A3"/>
    <w:rsid w:val="00A14D7B"/>
    <w:rsid w:val="00A15472"/>
    <w:rsid w:val="00A21091"/>
    <w:rsid w:val="00A238E1"/>
    <w:rsid w:val="00A32BC1"/>
    <w:rsid w:val="00A368E0"/>
    <w:rsid w:val="00A402F8"/>
    <w:rsid w:val="00A42361"/>
    <w:rsid w:val="00A426A6"/>
    <w:rsid w:val="00A44C7C"/>
    <w:rsid w:val="00A457B6"/>
    <w:rsid w:val="00A51136"/>
    <w:rsid w:val="00A51F34"/>
    <w:rsid w:val="00A53836"/>
    <w:rsid w:val="00A53EDF"/>
    <w:rsid w:val="00A55E71"/>
    <w:rsid w:val="00A560AD"/>
    <w:rsid w:val="00A6489A"/>
    <w:rsid w:val="00A64D34"/>
    <w:rsid w:val="00A6593E"/>
    <w:rsid w:val="00A668F2"/>
    <w:rsid w:val="00A66EA6"/>
    <w:rsid w:val="00A73E24"/>
    <w:rsid w:val="00A81C0C"/>
    <w:rsid w:val="00A82EB8"/>
    <w:rsid w:val="00A83D1C"/>
    <w:rsid w:val="00A8770B"/>
    <w:rsid w:val="00A91D10"/>
    <w:rsid w:val="00A93919"/>
    <w:rsid w:val="00A945C1"/>
    <w:rsid w:val="00A94CC0"/>
    <w:rsid w:val="00A958B6"/>
    <w:rsid w:val="00A9625E"/>
    <w:rsid w:val="00A9689D"/>
    <w:rsid w:val="00AA0331"/>
    <w:rsid w:val="00AA1AC7"/>
    <w:rsid w:val="00AA2B8C"/>
    <w:rsid w:val="00AA56CA"/>
    <w:rsid w:val="00AA6F78"/>
    <w:rsid w:val="00AB177D"/>
    <w:rsid w:val="00AB2FEE"/>
    <w:rsid w:val="00AB4945"/>
    <w:rsid w:val="00AB61DD"/>
    <w:rsid w:val="00AB7114"/>
    <w:rsid w:val="00AB787C"/>
    <w:rsid w:val="00AC2B3A"/>
    <w:rsid w:val="00AC519E"/>
    <w:rsid w:val="00AC52A8"/>
    <w:rsid w:val="00AC5A6A"/>
    <w:rsid w:val="00AC7C97"/>
    <w:rsid w:val="00AD016F"/>
    <w:rsid w:val="00AD0755"/>
    <w:rsid w:val="00AD0B7A"/>
    <w:rsid w:val="00AD201F"/>
    <w:rsid w:val="00AD2150"/>
    <w:rsid w:val="00AE1CD1"/>
    <w:rsid w:val="00AE39B6"/>
    <w:rsid w:val="00AE6003"/>
    <w:rsid w:val="00AE6154"/>
    <w:rsid w:val="00AE77A9"/>
    <w:rsid w:val="00AE7E0E"/>
    <w:rsid w:val="00AF0791"/>
    <w:rsid w:val="00AF7068"/>
    <w:rsid w:val="00B0015C"/>
    <w:rsid w:val="00B13886"/>
    <w:rsid w:val="00B13C4D"/>
    <w:rsid w:val="00B16416"/>
    <w:rsid w:val="00B16448"/>
    <w:rsid w:val="00B21DD7"/>
    <w:rsid w:val="00B249AC"/>
    <w:rsid w:val="00B25153"/>
    <w:rsid w:val="00B26237"/>
    <w:rsid w:val="00B27283"/>
    <w:rsid w:val="00B35496"/>
    <w:rsid w:val="00B36C0C"/>
    <w:rsid w:val="00B37F6A"/>
    <w:rsid w:val="00B40DA2"/>
    <w:rsid w:val="00B47342"/>
    <w:rsid w:val="00B50404"/>
    <w:rsid w:val="00B5496E"/>
    <w:rsid w:val="00B56A29"/>
    <w:rsid w:val="00B61406"/>
    <w:rsid w:val="00B7057A"/>
    <w:rsid w:val="00B76C28"/>
    <w:rsid w:val="00B77260"/>
    <w:rsid w:val="00B80430"/>
    <w:rsid w:val="00B828FE"/>
    <w:rsid w:val="00B831A7"/>
    <w:rsid w:val="00B845E0"/>
    <w:rsid w:val="00B871E9"/>
    <w:rsid w:val="00B91123"/>
    <w:rsid w:val="00B9273B"/>
    <w:rsid w:val="00B97E9E"/>
    <w:rsid w:val="00BA090F"/>
    <w:rsid w:val="00BA13CB"/>
    <w:rsid w:val="00BA4228"/>
    <w:rsid w:val="00BA54F6"/>
    <w:rsid w:val="00BB1537"/>
    <w:rsid w:val="00BB166B"/>
    <w:rsid w:val="00BB2F07"/>
    <w:rsid w:val="00BB3AA9"/>
    <w:rsid w:val="00BB49DB"/>
    <w:rsid w:val="00BC489A"/>
    <w:rsid w:val="00BD1786"/>
    <w:rsid w:val="00BD3BA4"/>
    <w:rsid w:val="00BD3E4B"/>
    <w:rsid w:val="00BD5AD2"/>
    <w:rsid w:val="00BD5FC2"/>
    <w:rsid w:val="00BE271F"/>
    <w:rsid w:val="00BE33E6"/>
    <w:rsid w:val="00BE4532"/>
    <w:rsid w:val="00BE4A31"/>
    <w:rsid w:val="00BE7160"/>
    <w:rsid w:val="00BE7FD2"/>
    <w:rsid w:val="00BF0350"/>
    <w:rsid w:val="00BF1193"/>
    <w:rsid w:val="00BF70D8"/>
    <w:rsid w:val="00C00116"/>
    <w:rsid w:val="00C00EEB"/>
    <w:rsid w:val="00C01526"/>
    <w:rsid w:val="00C05B89"/>
    <w:rsid w:val="00C05BD4"/>
    <w:rsid w:val="00C105BE"/>
    <w:rsid w:val="00C115CB"/>
    <w:rsid w:val="00C152DC"/>
    <w:rsid w:val="00C218E7"/>
    <w:rsid w:val="00C220E0"/>
    <w:rsid w:val="00C239F9"/>
    <w:rsid w:val="00C23BCB"/>
    <w:rsid w:val="00C243A3"/>
    <w:rsid w:val="00C2692A"/>
    <w:rsid w:val="00C341EC"/>
    <w:rsid w:val="00C35E3C"/>
    <w:rsid w:val="00C36B54"/>
    <w:rsid w:val="00C441BB"/>
    <w:rsid w:val="00C44CFA"/>
    <w:rsid w:val="00C471AF"/>
    <w:rsid w:val="00C47461"/>
    <w:rsid w:val="00C477E4"/>
    <w:rsid w:val="00C52CCA"/>
    <w:rsid w:val="00C55B7F"/>
    <w:rsid w:val="00C55E68"/>
    <w:rsid w:val="00C6056C"/>
    <w:rsid w:val="00C64858"/>
    <w:rsid w:val="00C64ECC"/>
    <w:rsid w:val="00C65010"/>
    <w:rsid w:val="00C65205"/>
    <w:rsid w:val="00C67B4B"/>
    <w:rsid w:val="00C751C8"/>
    <w:rsid w:val="00C77984"/>
    <w:rsid w:val="00C80171"/>
    <w:rsid w:val="00C806D5"/>
    <w:rsid w:val="00C84C71"/>
    <w:rsid w:val="00C8693C"/>
    <w:rsid w:val="00C86F99"/>
    <w:rsid w:val="00C92139"/>
    <w:rsid w:val="00C946C3"/>
    <w:rsid w:val="00C95B24"/>
    <w:rsid w:val="00CA0BD5"/>
    <w:rsid w:val="00CA0F6A"/>
    <w:rsid w:val="00CA0FE8"/>
    <w:rsid w:val="00CA3682"/>
    <w:rsid w:val="00CA423E"/>
    <w:rsid w:val="00CB6426"/>
    <w:rsid w:val="00CB689A"/>
    <w:rsid w:val="00CC6F6C"/>
    <w:rsid w:val="00CD2ADB"/>
    <w:rsid w:val="00CD3D1A"/>
    <w:rsid w:val="00CD48B2"/>
    <w:rsid w:val="00CD4DA1"/>
    <w:rsid w:val="00CD5BFE"/>
    <w:rsid w:val="00CD676B"/>
    <w:rsid w:val="00CE0806"/>
    <w:rsid w:val="00CE08A8"/>
    <w:rsid w:val="00CE1504"/>
    <w:rsid w:val="00CE291E"/>
    <w:rsid w:val="00CE7256"/>
    <w:rsid w:val="00CF1285"/>
    <w:rsid w:val="00CF14C0"/>
    <w:rsid w:val="00CF400A"/>
    <w:rsid w:val="00CF603E"/>
    <w:rsid w:val="00CF6E87"/>
    <w:rsid w:val="00D01B3E"/>
    <w:rsid w:val="00D03DE8"/>
    <w:rsid w:val="00D106D1"/>
    <w:rsid w:val="00D1340C"/>
    <w:rsid w:val="00D1540D"/>
    <w:rsid w:val="00D1562E"/>
    <w:rsid w:val="00D223A6"/>
    <w:rsid w:val="00D23823"/>
    <w:rsid w:val="00D25274"/>
    <w:rsid w:val="00D32920"/>
    <w:rsid w:val="00D332D4"/>
    <w:rsid w:val="00D34095"/>
    <w:rsid w:val="00D35990"/>
    <w:rsid w:val="00D427AE"/>
    <w:rsid w:val="00D44FE7"/>
    <w:rsid w:val="00D45A95"/>
    <w:rsid w:val="00D45BF1"/>
    <w:rsid w:val="00D45C66"/>
    <w:rsid w:val="00D5189B"/>
    <w:rsid w:val="00D53369"/>
    <w:rsid w:val="00D53425"/>
    <w:rsid w:val="00D535A2"/>
    <w:rsid w:val="00D56937"/>
    <w:rsid w:val="00D577E7"/>
    <w:rsid w:val="00D57939"/>
    <w:rsid w:val="00D60DA8"/>
    <w:rsid w:val="00D62E82"/>
    <w:rsid w:val="00D63553"/>
    <w:rsid w:val="00D65EA5"/>
    <w:rsid w:val="00D66866"/>
    <w:rsid w:val="00D66C7A"/>
    <w:rsid w:val="00D674ED"/>
    <w:rsid w:val="00D7128C"/>
    <w:rsid w:val="00D715FA"/>
    <w:rsid w:val="00D72C2D"/>
    <w:rsid w:val="00D73ECA"/>
    <w:rsid w:val="00D7473F"/>
    <w:rsid w:val="00D75A25"/>
    <w:rsid w:val="00D761C4"/>
    <w:rsid w:val="00D81150"/>
    <w:rsid w:val="00D82087"/>
    <w:rsid w:val="00D87023"/>
    <w:rsid w:val="00D95AB5"/>
    <w:rsid w:val="00D9695D"/>
    <w:rsid w:val="00DA1421"/>
    <w:rsid w:val="00DA3135"/>
    <w:rsid w:val="00DA3B5B"/>
    <w:rsid w:val="00DA657C"/>
    <w:rsid w:val="00DA7430"/>
    <w:rsid w:val="00DB2B9A"/>
    <w:rsid w:val="00DB2E8F"/>
    <w:rsid w:val="00DB6B1C"/>
    <w:rsid w:val="00DB74D9"/>
    <w:rsid w:val="00DC0913"/>
    <w:rsid w:val="00DC426D"/>
    <w:rsid w:val="00DC6167"/>
    <w:rsid w:val="00DD23B0"/>
    <w:rsid w:val="00DD3223"/>
    <w:rsid w:val="00DD3FF5"/>
    <w:rsid w:val="00DD494F"/>
    <w:rsid w:val="00DD6A3F"/>
    <w:rsid w:val="00DD7621"/>
    <w:rsid w:val="00DD7EE9"/>
    <w:rsid w:val="00DE088B"/>
    <w:rsid w:val="00DE1202"/>
    <w:rsid w:val="00DE3D68"/>
    <w:rsid w:val="00DE53E7"/>
    <w:rsid w:val="00DE6DB5"/>
    <w:rsid w:val="00DF0F0A"/>
    <w:rsid w:val="00DF2102"/>
    <w:rsid w:val="00DF2710"/>
    <w:rsid w:val="00E04C22"/>
    <w:rsid w:val="00E05DF9"/>
    <w:rsid w:val="00E21C22"/>
    <w:rsid w:val="00E2305D"/>
    <w:rsid w:val="00E24428"/>
    <w:rsid w:val="00E2493E"/>
    <w:rsid w:val="00E25C56"/>
    <w:rsid w:val="00E25F58"/>
    <w:rsid w:val="00E26636"/>
    <w:rsid w:val="00E34677"/>
    <w:rsid w:val="00E35943"/>
    <w:rsid w:val="00E36C4D"/>
    <w:rsid w:val="00E4177A"/>
    <w:rsid w:val="00E4435A"/>
    <w:rsid w:val="00E51204"/>
    <w:rsid w:val="00E57670"/>
    <w:rsid w:val="00E57DD7"/>
    <w:rsid w:val="00E714E8"/>
    <w:rsid w:val="00E73F81"/>
    <w:rsid w:val="00E75950"/>
    <w:rsid w:val="00E76029"/>
    <w:rsid w:val="00E76509"/>
    <w:rsid w:val="00E77758"/>
    <w:rsid w:val="00E80896"/>
    <w:rsid w:val="00E819F0"/>
    <w:rsid w:val="00E86E6C"/>
    <w:rsid w:val="00E871D4"/>
    <w:rsid w:val="00E87359"/>
    <w:rsid w:val="00E91512"/>
    <w:rsid w:val="00E926C8"/>
    <w:rsid w:val="00E950F1"/>
    <w:rsid w:val="00E96899"/>
    <w:rsid w:val="00EA0017"/>
    <w:rsid w:val="00EA29A0"/>
    <w:rsid w:val="00EA355C"/>
    <w:rsid w:val="00EA6D0C"/>
    <w:rsid w:val="00EA76D2"/>
    <w:rsid w:val="00EA7766"/>
    <w:rsid w:val="00EB05B4"/>
    <w:rsid w:val="00EB2147"/>
    <w:rsid w:val="00EB256C"/>
    <w:rsid w:val="00EB2643"/>
    <w:rsid w:val="00EB3B46"/>
    <w:rsid w:val="00EB3C26"/>
    <w:rsid w:val="00EB4F02"/>
    <w:rsid w:val="00EB5F48"/>
    <w:rsid w:val="00EC3EA1"/>
    <w:rsid w:val="00EC7206"/>
    <w:rsid w:val="00EC7455"/>
    <w:rsid w:val="00EC74A3"/>
    <w:rsid w:val="00ED0100"/>
    <w:rsid w:val="00ED04A9"/>
    <w:rsid w:val="00ED1F88"/>
    <w:rsid w:val="00ED2D28"/>
    <w:rsid w:val="00EE0663"/>
    <w:rsid w:val="00EE0C2C"/>
    <w:rsid w:val="00EE2076"/>
    <w:rsid w:val="00EE35AD"/>
    <w:rsid w:val="00EE4AA8"/>
    <w:rsid w:val="00EE5631"/>
    <w:rsid w:val="00EE6723"/>
    <w:rsid w:val="00EE69A2"/>
    <w:rsid w:val="00EE7752"/>
    <w:rsid w:val="00EF0F44"/>
    <w:rsid w:val="00EF35FD"/>
    <w:rsid w:val="00F011CA"/>
    <w:rsid w:val="00F0613F"/>
    <w:rsid w:val="00F11D32"/>
    <w:rsid w:val="00F12091"/>
    <w:rsid w:val="00F14744"/>
    <w:rsid w:val="00F15A75"/>
    <w:rsid w:val="00F20BF0"/>
    <w:rsid w:val="00F22CB2"/>
    <w:rsid w:val="00F265F7"/>
    <w:rsid w:val="00F3209E"/>
    <w:rsid w:val="00F33315"/>
    <w:rsid w:val="00F4107A"/>
    <w:rsid w:val="00F420AE"/>
    <w:rsid w:val="00F4549B"/>
    <w:rsid w:val="00F47F27"/>
    <w:rsid w:val="00F5149C"/>
    <w:rsid w:val="00F51FC8"/>
    <w:rsid w:val="00F521EB"/>
    <w:rsid w:val="00F533A3"/>
    <w:rsid w:val="00F570DF"/>
    <w:rsid w:val="00F6003A"/>
    <w:rsid w:val="00F61C98"/>
    <w:rsid w:val="00F624DF"/>
    <w:rsid w:val="00F67DEA"/>
    <w:rsid w:val="00F73920"/>
    <w:rsid w:val="00F75142"/>
    <w:rsid w:val="00F75192"/>
    <w:rsid w:val="00F757D5"/>
    <w:rsid w:val="00F821C2"/>
    <w:rsid w:val="00F82D2A"/>
    <w:rsid w:val="00F93B74"/>
    <w:rsid w:val="00F95543"/>
    <w:rsid w:val="00F955F1"/>
    <w:rsid w:val="00F97580"/>
    <w:rsid w:val="00FA1A87"/>
    <w:rsid w:val="00FA32B0"/>
    <w:rsid w:val="00FA3580"/>
    <w:rsid w:val="00FA472B"/>
    <w:rsid w:val="00FA53BE"/>
    <w:rsid w:val="00FA5CCE"/>
    <w:rsid w:val="00FA646B"/>
    <w:rsid w:val="00FB3BCE"/>
    <w:rsid w:val="00FC0990"/>
    <w:rsid w:val="00FC138E"/>
    <w:rsid w:val="00FC15BA"/>
    <w:rsid w:val="00FC1D75"/>
    <w:rsid w:val="00FC457B"/>
    <w:rsid w:val="00FC7A6D"/>
    <w:rsid w:val="00FD1624"/>
    <w:rsid w:val="00FD18B0"/>
    <w:rsid w:val="00FD20A7"/>
    <w:rsid w:val="00FD25EC"/>
    <w:rsid w:val="00FD474B"/>
    <w:rsid w:val="00FD7780"/>
    <w:rsid w:val="00FE0004"/>
    <w:rsid w:val="00FE03A5"/>
    <w:rsid w:val="00FE223B"/>
    <w:rsid w:val="00FE37C4"/>
    <w:rsid w:val="00FE429A"/>
    <w:rsid w:val="00FE56E3"/>
    <w:rsid w:val="00FE64FD"/>
    <w:rsid w:val="00FF12B2"/>
    <w:rsid w:val="00FF20E2"/>
    <w:rsid w:val="00FF4E6F"/>
    <w:rsid w:val="00FF6231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12A6"/>
  <w15:docId w15:val="{29C51150-11D4-4158-B3B9-0459E2E3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7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7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7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538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7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33D8B-B189-4226-BDD0-38D411BC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1793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Skopińska Małgorzata</dc:creator>
  <cp:lastModifiedBy>eznazyk</cp:lastModifiedBy>
  <cp:revision>42</cp:revision>
  <cp:lastPrinted>2019-05-20T06:21:00Z</cp:lastPrinted>
  <dcterms:created xsi:type="dcterms:W3CDTF">2021-06-22T11:39:00Z</dcterms:created>
  <dcterms:modified xsi:type="dcterms:W3CDTF">2021-06-29T09:47:00Z</dcterms:modified>
</cp:coreProperties>
</file>