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5B5EF0">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w:t>
            </w:r>
            <w:ins w:id="0" w:author="Ewelina Chudzińska-Snażyk" w:date="2022-12-21T12:06:00Z">
              <w:r w:rsidR="005B5EF0">
                <w:rPr>
                  <w:rFonts w:eastAsia="Times New Roman" w:cs="Calibri"/>
                  <w:b/>
                  <w:bCs/>
                  <w:sz w:val="16"/>
                  <w:szCs w:val="16"/>
                  <w:lang w:eastAsia="pl-PL"/>
                </w:rPr>
                <w:t>(</w:t>
              </w:r>
            </w:ins>
            <w:del w:id="1" w:author="Ewelina Chudzińska-Snażyk" w:date="2022-12-21T12:06:00Z">
              <w:r w:rsidRPr="008811F2" w:rsidDel="005B5EF0">
                <w:rPr>
                  <w:rFonts w:eastAsia="Times New Roman" w:cs="Calibri"/>
                  <w:b/>
                  <w:bCs/>
                  <w:sz w:val="16"/>
                  <w:szCs w:val="16"/>
                  <w:lang w:eastAsia="pl-PL"/>
                </w:rPr>
                <w:delText xml:space="preserve"> </w:delText>
              </w:r>
            </w:del>
            <w:ins w:id="2" w:author="Ewelina Chudzińska-Snażyk" w:date="2022-12-21T12:05:00Z">
              <w:r w:rsidR="005B5EF0">
                <w:rPr>
                  <w:rFonts w:eastAsia="Times New Roman" w:cs="Calibri"/>
                  <w:b/>
                  <w:bCs/>
                  <w:sz w:val="16"/>
                  <w:szCs w:val="16"/>
                  <w:lang w:eastAsia="pl-PL"/>
                </w:rPr>
                <w:t>wyłącznie w formie wydruku</w:t>
              </w:r>
            </w:ins>
            <w:ins w:id="3" w:author="Ewelina Chudzińska-Snażyk" w:date="2022-12-21T12:06:00Z">
              <w:r w:rsidR="005B5EF0">
                <w:rPr>
                  <w:rFonts w:eastAsia="Times New Roman" w:cs="Calibri"/>
                  <w:b/>
                  <w:bCs/>
                  <w:sz w:val="16"/>
                  <w:szCs w:val="16"/>
                  <w:lang w:eastAsia="pl-PL"/>
                </w:rPr>
                <w:t xml:space="preserve">) </w:t>
              </w:r>
            </w:ins>
            <w:r w:rsidRPr="008811F2">
              <w:rPr>
                <w:rFonts w:eastAsia="Times New Roman" w:cs="Calibri"/>
                <w:b/>
                <w:bCs/>
                <w:sz w:val="16"/>
                <w:szCs w:val="16"/>
                <w:lang w:eastAsia="pl-PL"/>
              </w:rPr>
              <w:t>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(wP) i rezultatu (wR).</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w:t>
            </w:r>
            <w:r w:rsidRPr="008811F2">
              <w:rPr>
                <w:rFonts w:eastAsia="Times New Roman" w:cs="Calibri"/>
                <w:sz w:val="16"/>
                <w:szCs w:val="16"/>
                <w:lang w:eastAsia="pl-PL"/>
              </w:rPr>
              <w:lastRenderedPageBreak/>
              <w:t xml:space="preserve">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 xml:space="preserve">Uczestnikiem szkolenia musi być osoba odpowiedzialna za osiągnięcie celów/realizację operacji. LGD </w:t>
            </w:r>
            <w:r w:rsidRPr="008811F2">
              <w:rPr>
                <w:rFonts w:eastAsia="Times New Roman"/>
                <w:color w:val="auto"/>
                <w:sz w:val="16"/>
                <w:szCs w:val="16"/>
                <w:lang w:eastAsia="pl-PL"/>
              </w:rPr>
              <w:lastRenderedPageBreak/>
              <w:t>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Szkolenie z zakresu 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t>
            </w:r>
            <w:r w:rsidRPr="008811F2">
              <w:rPr>
                <w:rFonts w:eastAsia="Times New Roman" w:cs="Calibri"/>
                <w:sz w:val="16"/>
                <w:szCs w:val="16"/>
                <w:lang w:eastAsia="pl-PL"/>
              </w:rPr>
              <w:lastRenderedPageBreak/>
              <w:t>warunków dostępu, wypełnienia wniosku,  biznesplanu/studium wykonalności, 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w:t>
            </w:r>
            <w:r w:rsidRPr="008811F2">
              <w:rPr>
                <w:rFonts w:cs="Calibri"/>
                <w:sz w:val="16"/>
                <w:szCs w:val="16"/>
              </w:rPr>
              <w:lastRenderedPageBreak/>
              <w:t>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mieszkańców związane z zarządzaniem, pozyskiwaniem i rozliczaniem środków, </w:t>
            </w:r>
            <w:r w:rsidRPr="008811F2">
              <w:rPr>
                <w:rFonts w:eastAsia="Times New Roman" w:cs="Calibri"/>
                <w:sz w:val="16"/>
                <w:szCs w:val="16"/>
                <w:lang w:eastAsia="pl-PL"/>
              </w:rPr>
              <w:lastRenderedPageBreak/>
              <w:t>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w:t>
            </w:r>
            <w:r w:rsidRPr="008811F2">
              <w:rPr>
                <w:rFonts w:cs="Calibri"/>
                <w:sz w:val="16"/>
                <w:szCs w:val="16"/>
              </w:rPr>
              <w:lastRenderedPageBreak/>
              <w:t xml:space="preserve">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lastRenderedPageBreak/>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t>
            </w:r>
            <w:r w:rsidRPr="008811F2">
              <w:rPr>
                <w:rFonts w:eastAsia="Times New Roman" w:cs="Calibri"/>
                <w:sz w:val="16"/>
                <w:szCs w:val="16"/>
                <w:lang w:eastAsia="pl-PL"/>
              </w:rPr>
              <w:lastRenderedPageBreak/>
              <w:t xml:space="preserve">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E43FF3">
            <w:pPr>
              <w:spacing w:after="0" w:line="240" w:lineRule="auto"/>
              <w:rPr>
                <w:rFonts w:cs="Calibri"/>
                <w:sz w:val="16"/>
                <w:szCs w:val="16"/>
              </w:rPr>
            </w:pPr>
            <w:r w:rsidRPr="008811F2">
              <w:rPr>
                <w:rFonts w:cs="Calibri"/>
                <w:sz w:val="16"/>
                <w:szCs w:val="16"/>
              </w:rPr>
              <w:lastRenderedPageBreak/>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we wniosku lub biznesplanie. Koszty związane z wprowadzeniem innowacji wykazane w zestawieniu rzeczowo-finansowym </w:t>
            </w:r>
            <w:r w:rsidRPr="008811F2">
              <w:rPr>
                <w:rFonts w:eastAsia="Times New Roman" w:cs="Calibri"/>
                <w:sz w:val="16"/>
                <w:szCs w:val="16"/>
                <w:lang w:eastAsia="pl-PL"/>
              </w:rPr>
              <w:lastRenderedPageBreak/>
              <w:t>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t>
            </w:r>
            <w:ins w:id="4" w:author="esnazyk" w:date="2022-12-21T08:38:00Z">
              <w:r w:rsidR="00AC78F4">
                <w:rPr>
                  <w:rFonts w:eastAsia="Times New Roman" w:cs="Calibri"/>
                  <w:sz w:val="16"/>
                  <w:szCs w:val="16"/>
                  <w:lang w:eastAsia="pl-PL"/>
                </w:rPr>
                <w:t xml:space="preserve">do </w:t>
              </w:r>
            </w:ins>
            <w:r w:rsidRPr="008811F2">
              <w:rPr>
                <w:rFonts w:eastAsia="Times New Roman" w:cs="Calibri"/>
                <w:sz w:val="16"/>
                <w:szCs w:val="16"/>
                <w:lang w:eastAsia="pl-PL"/>
              </w:rPr>
              <w:t xml:space="preserve">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w:t>
            </w:r>
            <w:del w:id="5" w:author="esnazyk" w:date="2022-12-21T09:23:00Z">
              <w:r w:rsidRPr="008811F2" w:rsidDel="004F198C">
                <w:rPr>
                  <w:rFonts w:eastAsia="Times New Roman" w:cs="Calibri"/>
                  <w:sz w:val="16"/>
                  <w:szCs w:val="16"/>
                  <w:lang w:eastAsia="pl-PL"/>
                </w:rPr>
                <w:delText xml:space="preserve"> lub znaczące ulepszenie oferowanych uprzednio towarów i usłu</w:delText>
              </w:r>
            </w:del>
            <w:del w:id="6" w:author="esnazyk" w:date="2022-12-21T09:21:00Z">
              <w:r w:rsidRPr="008811F2" w:rsidDel="000E3C03">
                <w:rPr>
                  <w:rFonts w:eastAsia="Times New Roman" w:cs="Calibri"/>
                  <w:sz w:val="16"/>
                  <w:szCs w:val="16"/>
                  <w:lang w:eastAsia="pl-PL"/>
                </w:rPr>
                <w:delText>g</w:delText>
              </w:r>
            </w:del>
            <w:r w:rsidRPr="008811F2">
              <w:rPr>
                <w:rFonts w:eastAsia="Times New Roman" w:cs="Calibri"/>
                <w:sz w:val="16"/>
                <w:szCs w:val="16"/>
                <w:lang w:eastAsia="pl-PL"/>
              </w:rPr>
              <w:t>;</w:t>
            </w:r>
          </w:p>
          <w:p w:rsidR="008811F2" w:rsidRPr="008811F2" w:rsidDel="00632243" w:rsidRDefault="008811F2" w:rsidP="00F03974">
            <w:pPr>
              <w:spacing w:after="0" w:line="240" w:lineRule="auto"/>
              <w:jc w:val="center"/>
              <w:rPr>
                <w:del w:id="7" w:author="esnazyk" w:date="2022-12-21T09:27:00Z"/>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w:t>
            </w:r>
            <w:ins w:id="8" w:author="esnazyk" w:date="2022-12-21T09:27:00Z">
              <w:r w:rsidR="00632243">
                <w:rPr>
                  <w:rFonts w:eastAsia="Times New Roman" w:cs="Calibri"/>
                  <w:sz w:val="16"/>
                  <w:szCs w:val="16"/>
                  <w:lang w:eastAsia="pl-PL"/>
                </w:rPr>
                <w:t xml:space="preserve">, </w:t>
              </w:r>
            </w:ins>
            <w:del w:id="9" w:author="esnazyk" w:date="2022-12-21T09:27:00Z">
              <w:r w:rsidRPr="008811F2" w:rsidDel="00632243">
                <w:rPr>
                  <w:rFonts w:eastAsia="Times New Roman" w:cs="Calibri"/>
                  <w:sz w:val="16"/>
                  <w:szCs w:val="16"/>
                  <w:lang w:eastAsia="pl-PL"/>
                </w:rPr>
                <w:delText xml:space="preserve"> lub </w:delText>
              </w:r>
            </w:del>
            <w:r w:rsidRPr="008811F2">
              <w:rPr>
                <w:rFonts w:eastAsia="Times New Roman" w:cs="Calibri"/>
                <w:sz w:val="16"/>
                <w:szCs w:val="16"/>
                <w:lang w:eastAsia="pl-PL"/>
              </w:rPr>
              <w:t>dostawy</w:t>
            </w:r>
            <w:ins w:id="10" w:author="esnazyk" w:date="2022-12-21T09:26:00Z">
              <w:r w:rsidR="00632243">
                <w:rPr>
                  <w:rFonts w:eastAsia="Times New Roman" w:cs="Calibri"/>
                  <w:sz w:val="16"/>
                  <w:szCs w:val="16"/>
                  <w:lang w:eastAsia="pl-PL"/>
                </w:rPr>
                <w:t xml:space="preserve"> lub promocji</w:t>
              </w:r>
            </w:ins>
            <w:del w:id="11" w:author="esnazyk" w:date="2022-12-21T09:27:00Z">
              <w:r w:rsidRPr="008811F2" w:rsidDel="00632243">
                <w:rPr>
                  <w:rFonts w:eastAsia="Times New Roman" w:cs="Calibri"/>
                  <w:sz w:val="16"/>
                  <w:szCs w:val="16"/>
                  <w:lang w:eastAsia="pl-PL"/>
                </w:rPr>
                <w:delText>;</w:delText>
              </w:r>
            </w:del>
          </w:p>
          <w:p w:rsidR="000E3C03" w:rsidRDefault="008811F2" w:rsidP="00F03974">
            <w:pPr>
              <w:spacing w:after="0" w:line="240" w:lineRule="auto"/>
              <w:jc w:val="center"/>
              <w:rPr>
                <w:ins w:id="12" w:author="esnazyk" w:date="2022-12-21T09:20:00Z"/>
                <w:rFonts w:eastAsia="Times New Roman" w:cs="Calibri"/>
                <w:sz w:val="16"/>
                <w:szCs w:val="16"/>
                <w:lang w:eastAsia="pl-PL"/>
              </w:rPr>
            </w:pPr>
            <w:del w:id="13" w:author="esnazyk" w:date="2022-12-21T09:27:00Z">
              <w:r w:rsidRPr="008811F2" w:rsidDel="00632243">
                <w:rPr>
                  <w:rFonts w:eastAsia="Times New Roman" w:cs="Calibri"/>
                  <w:sz w:val="16"/>
                  <w:szCs w:val="16"/>
                  <w:lang w:eastAsia="pl-PL"/>
                </w:rPr>
                <w:delText xml:space="preserve">• </w:delText>
              </w:r>
            </w:del>
            <w:ins w:id="14" w:author="esnazyk" w:date="2022-12-21T09:27:00Z">
              <w:r w:rsidR="00632243">
                <w:rPr>
                  <w:rFonts w:eastAsia="Times New Roman" w:cs="Calibri"/>
                  <w:sz w:val="16"/>
                  <w:szCs w:val="16"/>
                  <w:lang w:eastAsia="pl-PL"/>
                </w:rPr>
                <w:t>(</w:t>
              </w:r>
            </w:ins>
            <w:del w:id="15" w:author="esnazyk" w:date="2022-12-21T09:27:00Z">
              <w:r w:rsidRPr="008811F2" w:rsidDel="00632243">
                <w:rPr>
                  <w:rFonts w:eastAsia="Times New Roman" w:cs="Calibri"/>
                  <w:sz w:val="16"/>
                  <w:szCs w:val="16"/>
                  <w:lang w:eastAsia="pl-PL"/>
                </w:rPr>
                <w:delText xml:space="preserve">innowację marketingową - zastosowanie nowej metody marketingowej obejmującej znaczące </w:delText>
              </w:r>
            </w:del>
            <w:r w:rsidRPr="008811F2">
              <w:rPr>
                <w:rFonts w:eastAsia="Times New Roman" w:cs="Calibri"/>
                <w:sz w:val="16"/>
                <w:szCs w:val="16"/>
                <w:lang w:eastAsia="pl-PL"/>
              </w:rPr>
              <w:t>zmiany w wyglądzie produktu, jego opakowaniu, pozycjonowaniu</w:t>
            </w:r>
            <w:del w:id="16" w:author="esnazyk" w:date="2022-12-21T09:28:00Z">
              <w:r w:rsidRPr="008811F2" w:rsidDel="00847D9C">
                <w:rPr>
                  <w:rFonts w:eastAsia="Times New Roman" w:cs="Calibri"/>
                  <w:sz w:val="16"/>
                  <w:szCs w:val="16"/>
                  <w:lang w:eastAsia="pl-PL"/>
                </w:rPr>
                <w:delText>, promocji</w:delText>
              </w:r>
            </w:del>
            <w:r w:rsidRPr="008811F2">
              <w:rPr>
                <w:rFonts w:eastAsia="Times New Roman" w:cs="Calibri"/>
                <w:sz w:val="16"/>
                <w:szCs w:val="16"/>
                <w:lang w:eastAsia="pl-PL"/>
              </w:rPr>
              <w:t>, polityce cenowej</w:t>
            </w:r>
            <w:del w:id="17" w:author="esnazyk" w:date="2022-12-21T09:30:00Z">
              <w:r w:rsidRPr="008811F2" w:rsidDel="00197305">
                <w:rPr>
                  <w:rFonts w:eastAsia="Times New Roman" w:cs="Calibri"/>
                  <w:sz w:val="16"/>
                  <w:szCs w:val="16"/>
                  <w:lang w:eastAsia="pl-PL"/>
                </w:rPr>
                <w:delText xml:space="preserve"> lub modelu biznesowym</w:delText>
              </w:r>
            </w:del>
            <w:r w:rsidRPr="008811F2">
              <w:rPr>
                <w:rFonts w:eastAsia="Times New Roman" w:cs="Calibri"/>
                <w:sz w:val="16"/>
                <w:szCs w:val="16"/>
                <w:lang w:eastAsia="pl-PL"/>
              </w:rPr>
              <w:t>, wynikającej z nowej strategii marketingowej przedsiębiorstwa</w:t>
            </w:r>
            <w:ins w:id="18" w:author="esnazyk" w:date="2022-12-21T09:27:00Z">
              <w:r w:rsidR="00632243">
                <w:rPr>
                  <w:rFonts w:eastAsia="Times New Roman" w:cs="Calibri"/>
                  <w:sz w:val="16"/>
                  <w:szCs w:val="16"/>
                  <w:lang w:eastAsia="pl-PL"/>
                </w:rPr>
                <w:t>)</w:t>
              </w:r>
            </w:ins>
            <w:ins w:id="19" w:author="esnazyk" w:date="2022-12-21T09:20:00Z">
              <w:r w:rsidR="000E3C03">
                <w:rPr>
                  <w:rFonts w:eastAsia="Times New Roman" w:cs="Calibri"/>
                  <w:sz w:val="16"/>
                  <w:szCs w:val="16"/>
                  <w:lang w:eastAsia="pl-PL"/>
                </w:rPr>
                <w:t>.</w:t>
              </w:r>
            </w:ins>
          </w:p>
          <w:p w:rsidR="008811F2" w:rsidRPr="008811F2" w:rsidRDefault="009B7A22" w:rsidP="00F03974">
            <w:pPr>
              <w:spacing w:after="0" w:line="240" w:lineRule="auto"/>
              <w:jc w:val="center"/>
              <w:rPr>
                <w:rFonts w:eastAsia="Times New Roman" w:cs="Calibri"/>
                <w:sz w:val="16"/>
                <w:szCs w:val="16"/>
                <w:lang w:eastAsia="pl-PL"/>
              </w:rPr>
            </w:pPr>
            <w:ins w:id="20" w:author="esnazyk" w:date="2022-12-21T09:24:00Z">
              <w:r>
                <w:rPr>
                  <w:rFonts w:eastAsia="Times New Roman" w:cs="Calibri"/>
                  <w:sz w:val="16"/>
                  <w:szCs w:val="16"/>
                  <w:lang w:eastAsia="pl-PL"/>
                </w:rPr>
                <w:t>Speł</w:t>
              </w:r>
            </w:ins>
            <w:ins w:id="21" w:author="esnazyk" w:date="2022-12-21T09:25:00Z">
              <w:r>
                <w:rPr>
                  <w:rFonts w:eastAsia="Times New Roman" w:cs="Calibri"/>
                  <w:sz w:val="16"/>
                  <w:szCs w:val="16"/>
                  <w:lang w:eastAsia="pl-PL"/>
                </w:rPr>
                <w:t>nienie kryterium wymaga analizy rynku lokalnego na poziomie gminy przez Wnioskodawcę</w:t>
              </w:r>
            </w:ins>
            <w:ins w:id="22" w:author="Ewelina Chudzińska-Snażyk" w:date="2022-12-21T12:00:00Z">
              <w:r w:rsidR="005B5EF0">
                <w:rPr>
                  <w:rFonts w:eastAsia="Times New Roman" w:cs="Calibri"/>
                  <w:sz w:val="16"/>
                  <w:szCs w:val="16"/>
                  <w:lang w:eastAsia="pl-PL"/>
                </w:rPr>
                <w:t xml:space="preserve"> (</w:t>
              </w:r>
            </w:ins>
            <w:ins w:id="23" w:author="esnazyk" w:date="2022-12-21T09:25:00Z">
              <w:del w:id="24" w:author="Ewelina Chudzińska-Snażyk" w:date="2022-12-21T12:00:00Z">
                <w:r w:rsidR="007724C1" w:rsidDel="005B5EF0">
                  <w:rPr>
                    <w:rFonts w:eastAsia="Times New Roman" w:cs="Calibri"/>
                    <w:sz w:val="16"/>
                    <w:szCs w:val="16"/>
                    <w:lang w:eastAsia="pl-PL"/>
                  </w:rPr>
                  <w:delText>.</w:delText>
                </w:r>
              </w:del>
            </w:ins>
            <w:ins w:id="25" w:author="Ewelina Chudzińska-Snażyk" w:date="2022-12-21T12:00:00Z">
              <w:r w:rsidR="005B5EF0" w:rsidRPr="005B5EF0">
                <w:rPr>
                  <w:rFonts w:eastAsia="Times New Roman" w:cs="Calibri"/>
                  <w:sz w:val="16"/>
                  <w:szCs w:val="16"/>
                  <w:lang w:eastAsia="pl-PL"/>
                </w:rPr>
                <w:t>(informacje zwarte w dokumentacji aplikacyjnej w szczególności w polach do opisu innowacji)</w:t>
              </w:r>
            </w:ins>
            <w:del w:id="26" w:author="esnazyk" w:date="2022-12-21T09:20:00Z">
              <w:r w:rsidR="008811F2" w:rsidRPr="008811F2" w:rsidDel="000E3C03">
                <w:rPr>
                  <w:rFonts w:eastAsia="Times New Roman" w:cs="Calibri"/>
                  <w:sz w:val="16"/>
                  <w:szCs w:val="16"/>
                  <w:lang w:eastAsia="pl-PL"/>
                </w:rPr>
                <w:delText>;</w:delText>
              </w:r>
            </w:del>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Spełnienie kryterium związane jest z przyznaniem 85%-owego poziomu wsparcia w ramach PORiM,(P.1.1.1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Ograniczona możliwość dostępu do innowacji ze względu na relatywnie wysokie koszty nowych </w:t>
            </w:r>
            <w:r w:rsidRPr="008811F2">
              <w:rPr>
                <w:rFonts w:eastAsia="Times New Roman" w:cs="Calibri"/>
                <w:sz w:val="16"/>
                <w:szCs w:val="16"/>
                <w:lang w:eastAsia="pl-PL"/>
              </w:rPr>
              <w:lastRenderedPageBreak/>
              <w:t>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wsparcia (sprzedaż/zakup i/ lub promocja) objętych znakiem produktów lub usług. Współpraca potwierdzona min. 3 dowodami </w:t>
            </w:r>
            <w:r w:rsidRPr="008811F2">
              <w:rPr>
                <w:rFonts w:eastAsia="Times New Roman" w:cs="Calibri"/>
                <w:sz w:val="16"/>
                <w:szCs w:val="16"/>
                <w:lang w:eastAsia="pl-PL"/>
              </w:rPr>
              <w:lastRenderedPageBreak/>
              <w:t>zakupu/sprzedaży na min. 300 zł każdy (dokonanymi  co najmniej raz na pół roku) dla każdego ze wskazanych produktów lub usług w okresie 12 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Niewystarczające wykorzystanie i zaangażowanie producentów i </w:t>
            </w:r>
            <w:r w:rsidRPr="008811F2">
              <w:rPr>
                <w:rFonts w:eastAsia="Times New Roman" w:cs="Calibri"/>
                <w:sz w:val="16"/>
                <w:szCs w:val="16"/>
                <w:lang w:eastAsia="pl-PL"/>
              </w:rPr>
              <w:lastRenderedPageBreak/>
              <w:t>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wsparcia i edukacji dla przedsiębiorczości na wszystkich szczeblach nauczania, mający wpływ migracje ludzi w szczególności </w:t>
            </w:r>
            <w:r w:rsidRPr="008811F2">
              <w:rPr>
                <w:rFonts w:cs="Calibri"/>
                <w:sz w:val="16"/>
                <w:szCs w:val="16"/>
              </w:rPr>
              <w:lastRenderedPageBreak/>
              <w:t>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438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 xml:space="preserve">dołączono wymagane pozwolenie na budowę i/lub zgłoszenie wraz z brakiem sprzeciwu lub decyzją </w:t>
            </w:r>
            <w:ins w:id="27" w:author="Ewelina Chudzińska-Snażyk" w:date="2022-12-20T09:31:00Z">
              <w:r w:rsidR="00D95417">
                <w:rPr>
                  <w:rFonts w:cs="Calibri"/>
                  <w:sz w:val="16"/>
                  <w:szCs w:val="16"/>
                </w:rPr>
                <w:t xml:space="preserve">administracyjną </w:t>
              </w:r>
            </w:ins>
            <w:r w:rsidRPr="008811F2">
              <w:rPr>
                <w:rFonts w:cs="Calibri"/>
                <w:sz w:val="16"/>
                <w:szCs w:val="16"/>
              </w:rPr>
              <w:t>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ins w:id="28" w:author="esnazyk" w:date="2022-12-21T09:33:00Z">
              <w:r w:rsidR="00DF09FD">
                <w:rPr>
                  <w:rFonts w:cs="Calibri"/>
                  <w:sz w:val="16"/>
                  <w:szCs w:val="16"/>
                </w:rPr>
                <w:t xml:space="preserve"> (</w:t>
              </w:r>
            </w:ins>
            <w:ins w:id="29" w:author="esnazyk" w:date="2022-12-21T09:34:00Z">
              <w:r w:rsidR="00A211C7">
                <w:rPr>
                  <w:rFonts w:cs="Calibri"/>
                  <w:sz w:val="16"/>
                  <w:szCs w:val="16"/>
                </w:rPr>
                <w:t xml:space="preserve">badana jest </w:t>
              </w:r>
            </w:ins>
            <w:ins w:id="30" w:author="esnazyk" w:date="2022-12-21T09:33:00Z">
              <w:r w:rsidR="00DF09FD">
                <w:rPr>
                  <w:rFonts w:cs="Calibri"/>
                  <w:sz w:val="16"/>
                  <w:szCs w:val="16"/>
                </w:rPr>
                <w:t>zgodność z opisanym we wniosku</w:t>
              </w:r>
            </w:ins>
            <w:del w:id="31" w:author="esnazyk" w:date="2022-12-21T09:33:00Z">
              <w:r w:rsidRPr="008811F2" w:rsidDel="00DF09FD">
                <w:rPr>
                  <w:rFonts w:cs="Calibri"/>
                  <w:sz w:val="16"/>
                  <w:szCs w:val="16"/>
                </w:rPr>
                <w:delText>.</w:delText>
              </w:r>
            </w:del>
            <w:ins w:id="32" w:author="esnazyk" w:date="2022-12-21T08:48:00Z">
              <w:r w:rsidR="00AC5399">
                <w:rPr>
                  <w:rFonts w:cs="Calibri"/>
                  <w:sz w:val="16"/>
                  <w:szCs w:val="16"/>
                </w:rPr>
                <w:t xml:space="preserve"> </w:t>
              </w:r>
            </w:ins>
            <w:ins w:id="33" w:author="esnazyk" w:date="2022-12-21T08:54:00Z">
              <w:r w:rsidR="00E13C2A">
                <w:rPr>
                  <w:rFonts w:cs="Calibri"/>
                  <w:sz w:val="16"/>
                  <w:szCs w:val="16"/>
                </w:rPr>
                <w:t>sposobem wykorzystania obiektu budowlanego</w:t>
              </w:r>
            </w:ins>
            <w:ins w:id="34" w:author="esnazyk" w:date="2022-12-21T09:33:00Z">
              <w:r w:rsidR="00DF09FD">
                <w:rPr>
                  <w:rFonts w:cs="Calibri"/>
                  <w:sz w:val="16"/>
                  <w:szCs w:val="16"/>
                </w:rPr>
                <w:t>)</w:t>
              </w:r>
            </w:ins>
            <w:ins w:id="35" w:author="esnazyk" w:date="2022-12-21T08:54:00Z">
              <w:r w:rsidR="00C94876">
                <w:rPr>
                  <w:rFonts w:cs="Calibri"/>
                  <w:sz w:val="16"/>
                  <w:szCs w:val="16"/>
                </w:rPr>
                <w:t>.</w:t>
              </w:r>
            </w:ins>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Załączona dokumentacja powinna być kompletna (wnioski załącznikami</w:t>
            </w:r>
            <w:ins w:id="36" w:author="esnazyk" w:date="2022-12-21T08:48:00Z">
              <w:r w:rsidR="00AC5399">
                <w:rPr>
                  <w:rFonts w:cs="Calibri"/>
                  <w:sz w:val="16"/>
                  <w:szCs w:val="16"/>
                </w:rPr>
                <w:t>,</w:t>
              </w:r>
            </w:ins>
            <w:r w:rsidRPr="008811F2">
              <w:rPr>
                <w:rFonts w:cs="Calibri"/>
                <w:sz w:val="16"/>
                <w:szCs w:val="16"/>
              </w:rPr>
              <w:t xml:space="preserve"> w tym na CD) </w:t>
            </w:r>
            <w:ins w:id="37" w:author="esnazyk" w:date="2022-12-21T08:48:00Z">
              <w:r w:rsidR="00AC5399">
                <w:rPr>
                  <w:rFonts w:cs="Calibri"/>
                  <w:sz w:val="16"/>
                  <w:szCs w:val="16"/>
                </w:rPr>
                <w:t>.</w:t>
              </w:r>
            </w:ins>
          </w:p>
        </w:tc>
        <w:tc>
          <w:tcPr>
            <w:tcW w:w="1886" w:type="dxa"/>
            <w:vMerge w:val="restart"/>
          </w:tcPr>
          <w:p w:rsidR="008811F2" w:rsidRPr="008811F2" w:rsidRDefault="008811F2" w:rsidP="001415C1">
            <w:pPr>
              <w:spacing w:after="0" w:line="240" w:lineRule="auto"/>
              <w:rPr>
                <w:rFonts w:cs="Calibri"/>
                <w:sz w:val="16"/>
                <w:szCs w:val="16"/>
              </w:rPr>
            </w:pPr>
            <w:del w:id="38" w:author="esnazyk" w:date="2022-12-21T08:55:00Z">
              <w:r w:rsidRPr="008811F2" w:rsidDel="00C94876">
                <w:rPr>
                  <w:rFonts w:cs="Calibri"/>
                  <w:sz w:val="16"/>
                  <w:szCs w:val="16"/>
                </w:rPr>
                <w:delText xml:space="preserve">Pozwolenia </w:delText>
              </w:r>
            </w:del>
            <w:ins w:id="39" w:author="esnazyk" w:date="2022-12-21T08:55:00Z">
              <w:r w:rsidR="00C94876">
                <w:rPr>
                  <w:rFonts w:cs="Calibri"/>
                  <w:sz w:val="16"/>
                  <w:szCs w:val="16"/>
                </w:rPr>
                <w:t>Decyzje administracyjne</w:t>
              </w:r>
              <w:r w:rsidR="00C94876" w:rsidRPr="008811F2">
                <w:rPr>
                  <w:rFonts w:cs="Calibri"/>
                  <w:sz w:val="16"/>
                  <w:szCs w:val="16"/>
                </w:rPr>
                <w:t xml:space="preserve"> </w:t>
              </w:r>
            </w:ins>
            <w:r w:rsidRPr="008811F2">
              <w:rPr>
                <w:rFonts w:cs="Calibri"/>
                <w:sz w:val="16"/>
                <w:szCs w:val="16"/>
              </w:rPr>
              <w:t>wynikające ze specyfiki wniosku</w:t>
            </w:r>
            <w:ins w:id="40" w:author="esnazyk" w:date="2022-12-21T08:57:00Z">
              <w:r w:rsidR="001415C1">
                <w:rPr>
                  <w:rFonts w:cs="Calibri"/>
                  <w:sz w:val="16"/>
                  <w:szCs w:val="16"/>
                </w:rPr>
                <w:t xml:space="preserve"> w </w:t>
              </w:r>
            </w:ins>
            <w:ins w:id="41" w:author="esnazyk" w:date="2022-12-21T08:58:00Z">
              <w:r w:rsidR="001415C1">
                <w:rPr>
                  <w:rFonts w:cs="Calibri"/>
                  <w:sz w:val="16"/>
                  <w:szCs w:val="16"/>
                </w:rPr>
                <w:t>zakresie</w:t>
              </w:r>
            </w:ins>
            <w:ins w:id="42" w:author="esnazyk" w:date="2022-12-21T08:57:00Z">
              <w:r w:rsidR="001415C1">
                <w:rPr>
                  <w:rFonts w:cs="Calibri"/>
                  <w:sz w:val="16"/>
                  <w:szCs w:val="16"/>
                </w:rPr>
                <w:t xml:space="preserve"> Ustawy </w:t>
              </w:r>
            </w:ins>
            <w:ins w:id="43" w:author="esnazyk" w:date="2022-12-21T08:58:00Z">
              <w:r w:rsidR="001415C1">
                <w:rPr>
                  <w:rFonts w:cs="Calibri"/>
                  <w:sz w:val="16"/>
                  <w:szCs w:val="16"/>
                </w:rPr>
                <w:t xml:space="preserve">Prawo Budowlane i/lub </w:t>
              </w:r>
            </w:ins>
            <w:del w:id="44" w:author="esnazyk" w:date="2022-12-21T08:57:00Z">
              <w:r w:rsidRPr="008811F2" w:rsidDel="001415C1">
                <w:rPr>
                  <w:rFonts w:cs="Calibri"/>
                  <w:sz w:val="16"/>
                  <w:szCs w:val="16"/>
                </w:rPr>
                <w:delText xml:space="preserve">, </w:delText>
              </w:r>
            </w:del>
            <w:del w:id="45" w:author="esnazyk" w:date="2022-12-21T08:55:00Z">
              <w:r w:rsidRPr="008811F2" w:rsidDel="00C94876">
                <w:rPr>
                  <w:rFonts w:cs="Calibri"/>
                  <w:sz w:val="16"/>
                  <w:szCs w:val="16"/>
                </w:rPr>
                <w:delText>np</w:delText>
              </w:r>
            </w:del>
            <w:del w:id="46" w:author="esnazyk" w:date="2022-12-21T08:57:00Z">
              <w:r w:rsidRPr="008811F2" w:rsidDel="001415C1">
                <w:rPr>
                  <w:rFonts w:cs="Calibri"/>
                  <w:sz w:val="16"/>
                  <w:szCs w:val="16"/>
                </w:rPr>
                <w:delText>. pozwolenie budowlane brak sprzeciwu do zgłoszenia</w:delText>
              </w:r>
            </w:del>
            <w:del w:id="47" w:author="esnazyk" w:date="2022-12-21T08:55:00Z">
              <w:r w:rsidRPr="008811F2" w:rsidDel="00C94876">
                <w:rPr>
                  <w:rFonts w:cs="Calibri"/>
                  <w:sz w:val="16"/>
                  <w:szCs w:val="16"/>
                </w:rPr>
                <w:delText>,</w:delText>
              </w:r>
            </w:del>
            <w:ins w:id="48" w:author="esnazyk" w:date="2022-12-21T08:58:00Z">
              <w:r w:rsidR="001415C1">
                <w:rPr>
                  <w:rFonts w:cs="Calibri"/>
                  <w:sz w:val="16"/>
                  <w:szCs w:val="16"/>
                </w:rPr>
                <w:t xml:space="preserve"> wnioski </w:t>
              </w:r>
              <w:r w:rsidR="00761DCD">
                <w:rPr>
                  <w:rFonts w:cs="Calibri"/>
                  <w:sz w:val="16"/>
                  <w:szCs w:val="16"/>
                </w:rPr>
                <w:t>o ich wydanie.</w:t>
              </w:r>
            </w:ins>
            <w:del w:id="49" w:author="esnazyk" w:date="2022-12-21T08:55:00Z">
              <w:r w:rsidRPr="008811F2" w:rsidDel="00C94876">
                <w:rPr>
                  <w:rFonts w:cs="Calibri"/>
                  <w:sz w:val="16"/>
                  <w:szCs w:val="16"/>
                </w:rPr>
                <w:delText xml:space="preserve"> </w:delText>
              </w:r>
            </w:del>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przygotowana 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wykazuje zapotrzebowanie na realizację danego 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Niewystarczająca oferta i wymiana dobrych praktyk (wystawy, przeglądy w zakresie animacji grup </w:t>
            </w:r>
            <w:r w:rsidRPr="008811F2">
              <w:rPr>
                <w:rFonts w:cs="Calibri"/>
                <w:sz w:val="16"/>
                <w:szCs w:val="16"/>
              </w:rPr>
              <w:lastRenderedPageBreak/>
              <w:t>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spójnego oznakowania i informacji o istniejących zabytkach i atrakcjach, system 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Słabo rozwinięta i oznakowana infrastruktura 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lastRenderedPageBreak/>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alternatywną formę wsparcia (umowę partnerską, porozumienie wskazujące na doświadczenie w realizacji zadania o podobnym charakterze, np. realizacja projektu w ramach 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lastRenderedPageBreak/>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D95417">
            <w:pPr>
              <w:snapToGrid w:val="0"/>
              <w:spacing w:after="0" w:line="240" w:lineRule="auto"/>
              <w:rPr>
                <w:rFonts w:cs="Calibri"/>
                <w:sz w:val="16"/>
                <w:szCs w:val="16"/>
              </w:rPr>
            </w:pPr>
            <w:r w:rsidRPr="008811F2">
              <w:rPr>
                <w:rFonts w:cs="Calibri"/>
                <w:sz w:val="16"/>
                <w:szCs w:val="16"/>
              </w:rPr>
              <w:t>niż 20 % kosztów kwalifikowalnych</w:t>
            </w:r>
            <w:ins w:id="50" w:author="Ewelina Chudzińska-Snażyk" w:date="2022-12-20T09:33:00Z">
              <w:r w:rsidR="00D95417">
                <w:rPr>
                  <w:rFonts w:cs="Calibri"/>
                  <w:sz w:val="16"/>
                  <w:szCs w:val="16"/>
                </w:rPr>
                <w:t xml:space="preserve"> </w:t>
              </w:r>
            </w:ins>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Default="008811F2" w:rsidP="000E32BF">
            <w:pPr>
              <w:autoSpaceDE w:val="0"/>
              <w:autoSpaceDN w:val="0"/>
              <w:adjustRightInd w:val="0"/>
              <w:spacing w:after="0" w:line="240" w:lineRule="auto"/>
              <w:rPr>
                <w:ins w:id="51" w:author="Ewelina Chudzińska-Snażyk" w:date="2022-12-20T09:33:00Z"/>
                <w:rFonts w:cs="Calibri"/>
                <w:sz w:val="16"/>
                <w:szCs w:val="16"/>
              </w:rPr>
            </w:pPr>
            <w:r w:rsidRPr="008811F2">
              <w:rPr>
                <w:rFonts w:cs="Calibri"/>
                <w:sz w:val="16"/>
                <w:szCs w:val="16"/>
              </w:rPr>
              <w:t>-poprawą jakości powietrza (ograniczenie emisji gazów cieplarnianych np. filtry powietrza, napęd hybrydowy, montaż pomp ciepła);</w:t>
            </w:r>
          </w:p>
          <w:p w:rsidR="00D95417" w:rsidRPr="008811F2" w:rsidRDefault="00D95417" w:rsidP="000E32BF">
            <w:pPr>
              <w:autoSpaceDE w:val="0"/>
              <w:autoSpaceDN w:val="0"/>
              <w:adjustRightInd w:val="0"/>
              <w:spacing w:after="0" w:line="240" w:lineRule="auto"/>
              <w:rPr>
                <w:rFonts w:cs="Calibri"/>
                <w:sz w:val="16"/>
                <w:szCs w:val="16"/>
              </w:rPr>
            </w:pPr>
            <w:ins w:id="52" w:author="Ewelina Chudzińska-Snażyk" w:date="2022-12-20T09:33:00Z">
              <w:r>
                <w:rPr>
                  <w:rFonts w:cs="Calibri"/>
                  <w:sz w:val="16"/>
                  <w:szCs w:val="16"/>
                </w:rPr>
                <w:t xml:space="preserve">- </w:t>
              </w:r>
            </w:ins>
            <w:ins w:id="53" w:author="esnazyk" w:date="2022-12-21T09:06:00Z">
              <w:r w:rsidR="000A048B">
                <w:rPr>
                  <w:rFonts w:cs="Calibri"/>
                  <w:sz w:val="16"/>
                  <w:szCs w:val="16"/>
                </w:rPr>
                <w:t>oszczędzaniem</w:t>
              </w:r>
            </w:ins>
            <w:ins w:id="54" w:author="Ewelina Chudzińska-Snażyk" w:date="2022-12-20T09:33:00Z">
              <w:r>
                <w:rPr>
                  <w:rFonts w:cs="Calibri"/>
                  <w:sz w:val="16"/>
                  <w:szCs w:val="16"/>
                </w:rPr>
                <w:t xml:space="preserve"> wody, wsparcie</w:t>
              </w:r>
            </w:ins>
            <w:ins w:id="55" w:author="Ewelina Chudzińska-Snażyk" w:date="2022-12-20T09:35:00Z">
              <w:r w:rsidR="00733879">
                <w:rPr>
                  <w:rFonts w:cs="Calibri"/>
                  <w:sz w:val="16"/>
                  <w:szCs w:val="16"/>
                </w:rPr>
                <w:t>m</w:t>
              </w:r>
            </w:ins>
            <w:ins w:id="56" w:author="Ewelina Chudzińska-Snażyk" w:date="2022-12-20T09:33:00Z">
              <w:r>
                <w:rPr>
                  <w:rFonts w:cs="Calibri"/>
                  <w:sz w:val="16"/>
                  <w:szCs w:val="16"/>
                </w:rPr>
                <w:t xml:space="preserve"> </w:t>
              </w:r>
            </w:ins>
            <w:ins w:id="57" w:author="Ewelina Chudzińska-Snażyk" w:date="2022-12-20T09:34:00Z">
              <w:r>
                <w:rPr>
                  <w:rFonts w:cs="Calibri"/>
                  <w:sz w:val="16"/>
                  <w:szCs w:val="16"/>
                </w:rPr>
                <w:t>lokalnej</w:t>
              </w:r>
            </w:ins>
            <w:ins w:id="58" w:author="Ewelina Chudzińska-Snażyk" w:date="2022-12-20T09:33:00Z">
              <w:r>
                <w:rPr>
                  <w:rFonts w:cs="Calibri"/>
                  <w:sz w:val="16"/>
                  <w:szCs w:val="16"/>
                </w:rPr>
                <w:t xml:space="preserve"> retencji </w:t>
              </w:r>
            </w:ins>
            <w:ins w:id="59" w:author="Ewelina Chudzińska-Snażyk" w:date="2022-12-20T09:34:00Z">
              <w:r>
                <w:rPr>
                  <w:rFonts w:cs="Calibri"/>
                  <w:sz w:val="16"/>
                  <w:szCs w:val="16"/>
                </w:rPr>
                <w:t>(budowa ogrodów deszczowych, systemów nawadniania z wód opadowych</w:t>
              </w:r>
            </w:ins>
            <w:ins w:id="60" w:author="esnazyk" w:date="2022-12-21T09:06:00Z">
              <w:r w:rsidR="000A048B">
                <w:rPr>
                  <w:rFonts w:cs="Calibri"/>
                  <w:sz w:val="16"/>
                  <w:szCs w:val="16"/>
                </w:rPr>
                <w:t>, biologicznych i ekologicznych oczyszczalni ścieków</w:t>
              </w:r>
            </w:ins>
            <w:ins w:id="61" w:author="Ewelina Chudzińska-Snażyk" w:date="2022-12-20T09:34:00Z">
              <w:r>
                <w:rPr>
                  <w:rFonts w:cs="Calibri"/>
                  <w:sz w:val="16"/>
                  <w:szCs w:val="16"/>
                </w:rPr>
                <w:t xml:space="preserve"> </w:t>
              </w:r>
            </w:ins>
            <w:ins w:id="62" w:author="Ewelina Chudzińska-Snażyk" w:date="2022-12-20T09:35:00Z">
              <w:r>
                <w:rPr>
                  <w:rFonts w:cs="Calibri"/>
                  <w:sz w:val="16"/>
                  <w:szCs w:val="16"/>
                </w:rPr>
                <w:t>itp</w:t>
              </w:r>
            </w:ins>
            <w:ins w:id="63" w:author="Ewelina Chudzińska-Snażyk" w:date="2022-12-20T09:34:00Z">
              <w:r>
                <w:rPr>
                  <w:rFonts w:cs="Calibri"/>
                  <w:sz w:val="16"/>
                  <w:szCs w:val="16"/>
                </w:rPr>
                <w:t>.</w:t>
              </w:r>
            </w:ins>
            <w:ins w:id="64" w:author="Ewelina Chudzińska-Snażyk" w:date="2022-12-20T09:35:00Z">
              <w:r>
                <w:rPr>
                  <w:rFonts w:cs="Calibri"/>
                  <w:sz w:val="16"/>
                  <w:szCs w:val="16"/>
                </w:rPr>
                <w:t>)</w:t>
              </w:r>
            </w:ins>
            <w:bookmarkStart w:id="65" w:name="_GoBack"/>
            <w:bookmarkEnd w:id="65"/>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1.2.3</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2.2.2</w:t>
            </w:r>
          </w:p>
          <w:p w:rsidR="008811F2" w:rsidRPr="00D95417" w:rsidRDefault="008811F2" w:rsidP="00F03974">
            <w:pPr>
              <w:spacing w:after="0" w:line="240" w:lineRule="auto"/>
              <w:rPr>
                <w:rFonts w:eastAsia="Times New Roman" w:cs="Calibri"/>
                <w:sz w:val="16"/>
                <w:szCs w:val="16"/>
                <w:highlight w:val="yellow"/>
                <w:lang w:eastAsia="pl-PL"/>
                <w:rPrChange w:id="66" w:author="Ewelina Chudzińska-Snażyk" w:date="2022-12-20T09:32:00Z">
                  <w:rPr>
                    <w:rFonts w:eastAsia="Times New Roman" w:cs="Calibri"/>
                    <w:sz w:val="16"/>
                    <w:szCs w:val="16"/>
                    <w:lang w:eastAsia="pl-PL"/>
                  </w:rPr>
                </w:rPrChange>
              </w:rPr>
            </w:pPr>
            <w:r w:rsidRPr="008F5B79">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 xml:space="preserve">niż 5 % kosztów kwalifikowalnych lub </w:t>
            </w:r>
            <w:r w:rsidRPr="008811F2">
              <w:rPr>
                <w:rFonts w:cs="Calibri"/>
                <w:sz w:val="16"/>
                <w:szCs w:val="16"/>
              </w:rPr>
              <w:lastRenderedPageBreak/>
              <w:t>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W przypadku narzędzi promocji wymagających innych pozwoleń, zgłoszeń wniosek zawiera niezbędną 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dostępność wysokiej jakości materiałów o obszarze – przewodników, map, monografii historycznych i innych materiałów promocyjnych, w tym w językach obcych. Brak „banku” 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SIW _DB – informacja na szkoleniach o 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stron.portali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ze wdrażania wielofunduszowych, zintegrowanych strategii wpływających na kompleksową ofertę i 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Zabytki – kościoły, zamki, pałace, parki (zabytkowe) 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wymiana dobrych praktyk (wystawy, przeglądy w zakresie animacji grup 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Zmniejszająca się liczba gospodarstw rolnych, stanowiących potencjał dla powstania lokalnych </w:t>
            </w:r>
            <w:r w:rsidRPr="008811F2">
              <w:rPr>
                <w:rFonts w:eastAsia="Times New Roman" w:cs="Calibri"/>
                <w:sz w:val="16"/>
                <w:szCs w:val="16"/>
                <w:lang w:eastAsia="pl-PL"/>
              </w:rPr>
              <w:lastRenderedPageBreak/>
              <w:t>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Defaworyzowani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gospodarczej realizowana jest przez przedstawiciela jednej ze wskazanych w LSR grup defaworyzowanych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defaworyzowana została określona w strategii. </w:t>
            </w:r>
            <w:r w:rsidRPr="008811F2">
              <w:rPr>
                <w:rFonts w:cs="Calibri"/>
                <w:sz w:val="16"/>
                <w:szCs w:val="16"/>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rż lub powyżej 50 rż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2.1.3_1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jest realizowana przez przedstawiciela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defaworyzowanych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Grupa defaworyzowana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•Zatrudnienie osoby z grupy defaworyzowanej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przewiduje utworzenia miejsca pracy dla osoby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w:t>
            </w:r>
            <w:r w:rsidRPr="008811F2">
              <w:rPr>
                <w:rFonts w:eastAsia="Times New Roman" w:cs="Calibri"/>
                <w:sz w:val="16"/>
                <w:szCs w:val="16"/>
                <w:lang w:eastAsia="pl-PL"/>
              </w:rPr>
              <w:lastRenderedPageBreak/>
              <w:t xml:space="preserve">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Niewielka ilość zakłady przetwórcze i punkty skupu </w:t>
            </w:r>
            <w:r w:rsidRPr="008811F2">
              <w:rPr>
                <w:rFonts w:eastAsia="Times New Roman" w:cs="Calibri"/>
                <w:sz w:val="16"/>
                <w:szCs w:val="16"/>
                <w:lang w:eastAsia="pl-PL"/>
              </w:rPr>
              <w:lastRenderedPageBreak/>
              <w:t>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w:t>
            </w:r>
            <w:r w:rsidRPr="008811F2">
              <w:rPr>
                <w:rFonts w:eastAsia="Times New Roman" w:cs="Calibri"/>
                <w:sz w:val="16"/>
                <w:szCs w:val="16"/>
                <w:lang w:eastAsia="pl-PL"/>
              </w:rPr>
              <w:lastRenderedPageBreak/>
              <w:t>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w:t>
            </w:r>
            <w:r w:rsidRPr="008811F2">
              <w:rPr>
                <w:rFonts w:eastAsia="Times New Roman" w:cs="Calibri"/>
                <w:sz w:val="16"/>
                <w:szCs w:val="16"/>
              </w:rPr>
              <w:lastRenderedPageBreak/>
              <w:t xml:space="preserve">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1. Do wniosku dołączono mapkę turystyczną lub wydruk screenu mapki dot. szlaku lub ścieżki (edycja 2021) wskazującą umiejscowienie operacji 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lastRenderedPageBreak/>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 xml:space="preserve">Słabo rozwinięta i oznakowana infrastruktura związana ze szlakami turystycznymi, w szczególności miejscami parkingowymi, informacją o </w:t>
            </w:r>
            <w:r w:rsidRPr="008811F2">
              <w:rPr>
                <w:rFonts w:eastAsia="Times New Roman" w:cs="Calibri"/>
                <w:sz w:val="16"/>
                <w:szCs w:val="16"/>
              </w:rPr>
              <w:lastRenderedPageBreak/>
              <w:t>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samorządem lokalnym na udostępnionych przez niego </w:t>
            </w:r>
            <w:r w:rsidRPr="008811F2">
              <w:rPr>
                <w:rFonts w:eastAsia="Times New Roman" w:cs="Calibri"/>
                <w:sz w:val="16"/>
                <w:szCs w:val="16"/>
                <w:lang w:eastAsia="pl-PL"/>
              </w:rPr>
              <w:lastRenderedPageBreak/>
              <w:t xml:space="preserve">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identyfikacji i przepływ informacji w zakresie </w:t>
            </w:r>
            <w:r w:rsidRPr="008811F2">
              <w:rPr>
                <w:rFonts w:eastAsia="Times New Roman" w:cs="Calibri"/>
                <w:sz w:val="16"/>
                <w:szCs w:val="16"/>
                <w:lang w:eastAsia="pl-PL"/>
              </w:rPr>
              <w:lastRenderedPageBreak/>
              <w:t>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1.2_1,2</w:t>
            </w:r>
          </w:p>
          <w:p w:rsidR="008811F2" w:rsidRPr="008811F2" w:rsidRDefault="008811F2" w:rsidP="001D5911">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weryfikowane na podstawie informacji o zameldowaniu-zaświadczenie z UG, CEiDG.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w:t>
            </w:r>
            <w:r w:rsidRPr="008811F2">
              <w:rPr>
                <w:rFonts w:eastAsia="Times New Roman" w:cs="Calibri"/>
                <w:sz w:val="16"/>
                <w:szCs w:val="16"/>
              </w:rPr>
              <w:lastRenderedPageBreak/>
              <w:t>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1.1.1_3</w:t>
            </w:r>
          </w:p>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default" r:id="rId9"/>
          <w:footerReference w:type="default" r:id="rId10"/>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RiMmin</w:t>
            </w:r>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59" w:rsidRDefault="00071859" w:rsidP="00101965">
      <w:pPr>
        <w:spacing w:after="0" w:line="240" w:lineRule="auto"/>
      </w:pPr>
      <w:r>
        <w:separator/>
      </w:r>
    </w:p>
  </w:endnote>
  <w:endnote w:type="continuationSeparator" w:id="0">
    <w:p w:rsidR="00071859" w:rsidRDefault="00071859"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E" w:rsidRDefault="00985BDE">
    <w:pPr>
      <w:pStyle w:val="Stopka"/>
      <w:jc w:val="right"/>
    </w:pPr>
    <w:r>
      <w:fldChar w:fldCharType="begin"/>
    </w:r>
    <w:r>
      <w:instrText>PAGE   \* MERGEFORMAT</w:instrText>
    </w:r>
    <w:r>
      <w:fldChar w:fldCharType="separate"/>
    </w:r>
    <w:r w:rsidR="003C6BAB">
      <w:rPr>
        <w:noProof/>
      </w:rPr>
      <w:t>15</w:t>
    </w:r>
    <w:r>
      <w:rPr>
        <w:noProof/>
      </w:rPr>
      <w:fldChar w:fldCharType="end"/>
    </w:r>
  </w:p>
  <w:p w:rsidR="00985BDE" w:rsidRDefault="00985BD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59" w:rsidRDefault="00071859" w:rsidP="00101965">
      <w:pPr>
        <w:spacing w:after="0" w:line="240" w:lineRule="auto"/>
      </w:pPr>
      <w:r>
        <w:separator/>
      </w:r>
    </w:p>
  </w:footnote>
  <w:footnote w:type="continuationSeparator" w:id="0">
    <w:p w:rsidR="00071859" w:rsidRDefault="00071859"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E" w:rsidRDefault="00985BDE" w:rsidP="00A766FB">
    <w:pPr>
      <w:spacing w:after="0" w:line="23" w:lineRule="atLeast"/>
      <w:jc w:val="right"/>
      <w:rPr>
        <w:ins w:id="67" w:author="esnazyk" w:date="2022-12-21T08:33:00Z"/>
        <w:rFonts w:ascii="Times New Roman" w:hAnsi="Times New Roman"/>
        <w:i/>
        <w:sz w:val="20"/>
        <w:szCs w:val="20"/>
      </w:rPr>
    </w:pPr>
    <w:ins w:id="68" w:author="esnazyk" w:date="2022-12-21T08:33:00Z">
      <w:r>
        <w:rPr>
          <w:rFonts w:ascii="Times New Roman" w:hAnsi="Times New Roman"/>
          <w:i/>
          <w:sz w:val="20"/>
          <w:szCs w:val="20"/>
        </w:rPr>
        <w:t>Wniosek</w:t>
      </w:r>
    </w:ins>
    <w:ins w:id="69" w:author="esnazyk" w:date="2022-12-21T08:35:00Z">
      <w:r w:rsidRPr="00376932">
        <w:rPr>
          <w:rFonts w:ascii="Times New Roman" w:hAnsi="Times New Roman"/>
          <w:i/>
          <w:sz w:val="20"/>
          <w:szCs w:val="20"/>
        </w:rPr>
        <w:t xml:space="preserve"> </w:t>
      </w:r>
      <w:r>
        <w:rPr>
          <w:rFonts w:ascii="Times New Roman" w:hAnsi="Times New Roman"/>
          <w:i/>
          <w:sz w:val="20"/>
          <w:szCs w:val="20"/>
        </w:rPr>
        <w:t xml:space="preserve">Zarządu o </w:t>
      </w:r>
      <w:r w:rsidRPr="00376932">
        <w:rPr>
          <w:rFonts w:ascii="Times New Roman" w:hAnsi="Times New Roman"/>
          <w:i/>
          <w:sz w:val="20"/>
          <w:szCs w:val="20"/>
        </w:rPr>
        <w:t xml:space="preserve">zmianę Lokalnych Kryteriów Wyboru </w:t>
      </w:r>
    </w:ins>
    <w:ins w:id="70" w:author="esnazyk" w:date="2022-12-21T08:33:00Z">
      <w:r>
        <w:rPr>
          <w:rFonts w:ascii="Times New Roman" w:hAnsi="Times New Roman"/>
          <w:i/>
          <w:sz w:val="20"/>
          <w:szCs w:val="20"/>
        </w:rPr>
        <w:t>z dn. 13.12.2022</w:t>
      </w:r>
    </w:ins>
  </w:p>
  <w:p w:rsidR="00985BDE" w:rsidRPr="00A766FB" w:rsidRDefault="00985BDE"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Załącznik </w:t>
    </w:r>
    <w:del w:id="71" w:author="esnazyk" w:date="2022-12-21T08:32:00Z">
      <w:r w:rsidDel="006A2B25">
        <w:rPr>
          <w:rFonts w:ascii="Times New Roman" w:hAnsi="Times New Roman"/>
          <w:i/>
          <w:sz w:val="20"/>
          <w:szCs w:val="20"/>
        </w:rPr>
        <w:delText xml:space="preserve">4 </w:delText>
      </w:r>
    </w:del>
    <w:ins w:id="72" w:author="esnazyk" w:date="2022-12-21T08:32:00Z">
      <w:r>
        <w:rPr>
          <w:rFonts w:ascii="Times New Roman" w:hAnsi="Times New Roman"/>
          <w:i/>
          <w:sz w:val="20"/>
          <w:szCs w:val="20"/>
        </w:rPr>
        <w:t xml:space="preserve">……. </w:t>
      </w:r>
    </w:ins>
    <w:r w:rsidRPr="00A766FB">
      <w:rPr>
        <w:rFonts w:ascii="Times New Roman" w:hAnsi="Times New Roman"/>
        <w:i/>
        <w:sz w:val="20"/>
        <w:szCs w:val="20"/>
      </w:rPr>
      <w:t xml:space="preserve">do </w:t>
    </w:r>
    <w:r w:rsidRPr="00E43FF3">
      <w:rPr>
        <w:rFonts w:ascii="Times New Roman" w:hAnsi="Times New Roman"/>
        <w:i/>
        <w:sz w:val="20"/>
        <w:szCs w:val="20"/>
      </w:rPr>
      <w:t xml:space="preserve">Uchwały nr </w:t>
    </w:r>
    <w:del w:id="73" w:author="esnazyk" w:date="2022-12-21T08:32:00Z">
      <w:r w:rsidRPr="00E43FF3" w:rsidDel="006A2B25">
        <w:rPr>
          <w:rFonts w:ascii="Times New Roman" w:hAnsi="Times New Roman"/>
          <w:i/>
          <w:sz w:val="20"/>
          <w:szCs w:val="20"/>
        </w:rPr>
        <w:delText>V/11/21</w:delText>
      </w:r>
    </w:del>
    <w:ins w:id="74" w:author="esnazyk" w:date="2022-12-21T08:32:00Z">
      <w:r>
        <w:rPr>
          <w:rFonts w:ascii="Times New Roman" w:hAnsi="Times New Roman"/>
          <w:i/>
          <w:sz w:val="20"/>
          <w:szCs w:val="20"/>
        </w:rPr>
        <w:t>……..</w:t>
      </w:r>
    </w:ins>
    <w:r w:rsidRPr="00E43FF3">
      <w:rPr>
        <w:rFonts w:ascii="Times New Roman" w:hAnsi="Times New Roman"/>
        <w:i/>
        <w:sz w:val="20"/>
        <w:szCs w:val="20"/>
      </w:rPr>
      <w:t xml:space="preserve"> Zarządu</w:t>
    </w:r>
    <w:r w:rsidRPr="00A766FB">
      <w:rPr>
        <w:rFonts w:ascii="Times New Roman" w:hAnsi="Times New Roman"/>
        <w:i/>
        <w:sz w:val="20"/>
        <w:szCs w:val="20"/>
      </w:rPr>
      <w:t xml:space="preserve"> </w:t>
    </w:r>
  </w:p>
  <w:p w:rsidR="00985BDE" w:rsidRDefault="00985BDE" w:rsidP="00A766FB">
    <w:pPr>
      <w:spacing w:after="0" w:line="23" w:lineRule="atLeast"/>
      <w:jc w:val="right"/>
      <w:rPr>
        <w:rFonts w:ascii="Times New Roman" w:hAnsi="Times New Roman"/>
        <w:i/>
        <w:sz w:val="20"/>
        <w:szCs w:val="20"/>
      </w:rPr>
    </w:pPr>
    <w:r w:rsidRPr="00A766FB">
      <w:rPr>
        <w:rFonts w:ascii="Times New Roman" w:hAnsi="Times New Roman"/>
        <w:i/>
        <w:sz w:val="20"/>
        <w:szCs w:val="20"/>
      </w:rPr>
      <w:t>Stowarzyszenia „Partnerstwo dla Doliny Baryczy” dn</w:t>
    </w:r>
    <w:del w:id="75" w:author="Ewelina Chudzińska-Snażyk" w:date="2022-12-20T09:25:00Z">
      <w:r w:rsidDel="00D95417">
        <w:rPr>
          <w:rFonts w:ascii="Times New Roman" w:hAnsi="Times New Roman"/>
          <w:i/>
          <w:sz w:val="20"/>
          <w:szCs w:val="20"/>
        </w:rPr>
        <w:delText>.  28.04.2021</w:delText>
      </w:r>
      <w:r w:rsidRPr="00A766FB" w:rsidDel="00D95417">
        <w:rPr>
          <w:rFonts w:ascii="Times New Roman" w:hAnsi="Times New Roman"/>
          <w:i/>
          <w:sz w:val="20"/>
          <w:szCs w:val="20"/>
        </w:rPr>
        <w:delText>r</w:delText>
      </w:r>
    </w:del>
    <w:r w:rsidRPr="00A766FB">
      <w:rPr>
        <w:rFonts w:ascii="Times New Roman" w:hAnsi="Times New Roman"/>
        <w:i/>
        <w:sz w:val="20"/>
        <w:szCs w:val="20"/>
      </w:rPr>
      <w:t>.</w:t>
    </w:r>
  </w:p>
  <w:p w:rsidR="00985BDE" w:rsidRDefault="00985BDE" w:rsidP="00A766FB">
    <w:pPr>
      <w:spacing w:after="0" w:line="23" w:lineRule="atLeast"/>
      <w:jc w:val="right"/>
      <w:rPr>
        <w:ins w:id="76" w:author="esnazyk" w:date="2022-12-21T08:32:00Z"/>
        <w:rFonts w:ascii="Times New Roman" w:hAnsi="Times New Roman"/>
        <w:i/>
        <w:sz w:val="20"/>
        <w:szCs w:val="20"/>
      </w:rPr>
    </w:pPr>
  </w:p>
  <w:p w:rsidR="00985BDE" w:rsidRDefault="00985BDE"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Akceptacja Samorządu Województwa w dn. </w:t>
    </w:r>
    <w:del w:id="77" w:author="esnazyk" w:date="2022-12-21T08:32:00Z">
      <w:r w:rsidDel="006A2B25">
        <w:rPr>
          <w:rFonts w:ascii="Times New Roman" w:hAnsi="Times New Roman"/>
          <w:i/>
          <w:sz w:val="20"/>
          <w:szCs w:val="20"/>
        </w:rPr>
        <w:delText>2021-06-09</w:delText>
      </w:r>
    </w:del>
    <w:ins w:id="78" w:author="esnazyk" w:date="2022-12-21T08:32:00Z">
      <w:r>
        <w:rPr>
          <w:rFonts w:ascii="Times New Roman" w:hAnsi="Times New Roman"/>
          <w:i/>
          <w:sz w:val="20"/>
          <w:szCs w:val="20"/>
        </w:rPr>
        <w:t>……….</w:t>
      </w:r>
    </w:ins>
  </w:p>
  <w:p w:rsidR="00985BDE" w:rsidRPr="00A766FB" w:rsidRDefault="00985BDE"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985BDE" w:rsidRDefault="00985BDE"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985BDE" w:rsidRDefault="00985BDE"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985BDE" w:rsidRDefault="00985BDE"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985BDE" w:rsidRDefault="00985BD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elina Chudzińska-Snażyk">
    <w15:presenceInfo w15:providerId="Windows Live" w15:userId="8806cacaf863ce00"/>
  </w15:person>
  <w15:person w15:author="esnazyk">
    <w15:presenceInfo w15:providerId="Windows Live" w15:userId="2e385aa26a98d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52693"/>
    <w:rsid w:val="00056DA9"/>
    <w:rsid w:val="00057D70"/>
    <w:rsid w:val="00057DF0"/>
    <w:rsid w:val="00060D17"/>
    <w:rsid w:val="0006102D"/>
    <w:rsid w:val="00063D31"/>
    <w:rsid w:val="000656A4"/>
    <w:rsid w:val="000665F9"/>
    <w:rsid w:val="000708AD"/>
    <w:rsid w:val="00071859"/>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48B"/>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3C03"/>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15C1"/>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97305"/>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699F"/>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6932"/>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5714"/>
    <w:rsid w:val="003C6BAB"/>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875B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F7"/>
    <w:rsid w:val="004E5DDF"/>
    <w:rsid w:val="004E6D26"/>
    <w:rsid w:val="004E71B0"/>
    <w:rsid w:val="004E76DD"/>
    <w:rsid w:val="004F016B"/>
    <w:rsid w:val="004F0A16"/>
    <w:rsid w:val="004F198C"/>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3C2E"/>
    <w:rsid w:val="005B4121"/>
    <w:rsid w:val="005B4210"/>
    <w:rsid w:val="005B5EF0"/>
    <w:rsid w:val="005B761D"/>
    <w:rsid w:val="005C17E0"/>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2243"/>
    <w:rsid w:val="006347E8"/>
    <w:rsid w:val="00634BDD"/>
    <w:rsid w:val="0063594D"/>
    <w:rsid w:val="00642713"/>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2B25"/>
    <w:rsid w:val="006A5813"/>
    <w:rsid w:val="006B119D"/>
    <w:rsid w:val="006B31A5"/>
    <w:rsid w:val="006B50AD"/>
    <w:rsid w:val="006B735C"/>
    <w:rsid w:val="006C1046"/>
    <w:rsid w:val="006C250E"/>
    <w:rsid w:val="006C261F"/>
    <w:rsid w:val="006C2B76"/>
    <w:rsid w:val="006D1DB0"/>
    <w:rsid w:val="006D4A84"/>
    <w:rsid w:val="006D7D5C"/>
    <w:rsid w:val="006E1846"/>
    <w:rsid w:val="006E3216"/>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3879"/>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D"/>
    <w:rsid w:val="00761DCE"/>
    <w:rsid w:val="007624C9"/>
    <w:rsid w:val="0076272F"/>
    <w:rsid w:val="007627DE"/>
    <w:rsid w:val="007651D7"/>
    <w:rsid w:val="00766525"/>
    <w:rsid w:val="00770176"/>
    <w:rsid w:val="00771864"/>
    <w:rsid w:val="00771F8B"/>
    <w:rsid w:val="007724C1"/>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B6949"/>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47D9C"/>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8F5B7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5BDE"/>
    <w:rsid w:val="009873F1"/>
    <w:rsid w:val="009876E7"/>
    <w:rsid w:val="009901FF"/>
    <w:rsid w:val="00992718"/>
    <w:rsid w:val="00992933"/>
    <w:rsid w:val="009969EF"/>
    <w:rsid w:val="00997311"/>
    <w:rsid w:val="009A1A52"/>
    <w:rsid w:val="009A3CDB"/>
    <w:rsid w:val="009A43C4"/>
    <w:rsid w:val="009A57D4"/>
    <w:rsid w:val="009A631C"/>
    <w:rsid w:val="009B1359"/>
    <w:rsid w:val="009B3CAA"/>
    <w:rsid w:val="009B3EB7"/>
    <w:rsid w:val="009B4DF7"/>
    <w:rsid w:val="009B52BD"/>
    <w:rsid w:val="009B5FFF"/>
    <w:rsid w:val="009B66F6"/>
    <w:rsid w:val="009B7A22"/>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1C7"/>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399"/>
    <w:rsid w:val="00AC5994"/>
    <w:rsid w:val="00AC6A52"/>
    <w:rsid w:val="00AC78F4"/>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595"/>
    <w:rsid w:val="00B74D04"/>
    <w:rsid w:val="00B75193"/>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0300"/>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4876"/>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222"/>
    <w:rsid w:val="00D566F6"/>
    <w:rsid w:val="00D570A4"/>
    <w:rsid w:val="00D577D2"/>
    <w:rsid w:val="00D70562"/>
    <w:rsid w:val="00D71860"/>
    <w:rsid w:val="00D71FBE"/>
    <w:rsid w:val="00D72F92"/>
    <w:rsid w:val="00D73355"/>
    <w:rsid w:val="00D73B42"/>
    <w:rsid w:val="00D74717"/>
    <w:rsid w:val="00D75A1B"/>
    <w:rsid w:val="00D81AC6"/>
    <w:rsid w:val="00D81E08"/>
    <w:rsid w:val="00D83635"/>
    <w:rsid w:val="00D84E2F"/>
    <w:rsid w:val="00D9164B"/>
    <w:rsid w:val="00D9170F"/>
    <w:rsid w:val="00D91956"/>
    <w:rsid w:val="00D91B4A"/>
    <w:rsid w:val="00D93704"/>
    <w:rsid w:val="00D95417"/>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09FD"/>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3C2A"/>
    <w:rsid w:val="00E146A5"/>
    <w:rsid w:val="00E14D0B"/>
    <w:rsid w:val="00E17123"/>
    <w:rsid w:val="00E20723"/>
    <w:rsid w:val="00E21436"/>
    <w:rsid w:val="00E304B5"/>
    <w:rsid w:val="00E30756"/>
    <w:rsid w:val="00E3299F"/>
    <w:rsid w:val="00E346C7"/>
    <w:rsid w:val="00E35350"/>
    <w:rsid w:val="00E355F7"/>
    <w:rsid w:val="00E429BB"/>
    <w:rsid w:val="00E43ED2"/>
    <w:rsid w:val="00E43FF3"/>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2D40"/>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19E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2E4A"/>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E525"/>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D5D6-380B-4C8A-9057-9F5CE3B8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7716</Words>
  <Characters>46302</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53911</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Ewelina Chudzińska-Snażyk</cp:lastModifiedBy>
  <cp:revision>2</cp:revision>
  <cp:lastPrinted>2017-09-05T09:02:00Z</cp:lastPrinted>
  <dcterms:created xsi:type="dcterms:W3CDTF">2022-12-21T11:28:00Z</dcterms:created>
  <dcterms:modified xsi:type="dcterms:W3CDTF">2022-12-21T11:28:00Z</dcterms:modified>
</cp:coreProperties>
</file>