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9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
        <w:gridCol w:w="1449"/>
        <w:gridCol w:w="1512"/>
        <w:gridCol w:w="1797"/>
        <w:gridCol w:w="567"/>
        <w:gridCol w:w="2689"/>
        <w:gridCol w:w="1886"/>
        <w:gridCol w:w="2140"/>
        <w:gridCol w:w="1100"/>
        <w:gridCol w:w="2019"/>
      </w:tblGrid>
      <w:tr w:rsidR="008811F2" w:rsidRPr="008811F2" w:rsidTr="008811F2">
        <w:trPr>
          <w:trHeight w:val="900"/>
        </w:trPr>
        <w:tc>
          <w:tcPr>
            <w:tcW w:w="15496" w:type="dxa"/>
            <w:gridSpan w:val="10"/>
            <w:shd w:val="clear" w:color="auto" w:fill="D9D9D9"/>
          </w:tcPr>
          <w:p w:rsidR="008811F2" w:rsidRPr="008811F2" w:rsidRDefault="008811F2" w:rsidP="00F03974">
            <w:pPr>
              <w:spacing w:after="0" w:line="240" w:lineRule="auto"/>
              <w:jc w:val="center"/>
              <w:rPr>
                <w:rFonts w:eastAsia="Times New Roman" w:cs="Calibri"/>
                <w:b/>
                <w:caps/>
                <w:sz w:val="16"/>
                <w:szCs w:val="16"/>
                <w:lang w:eastAsia="pl-PL"/>
              </w:rPr>
            </w:pPr>
            <w:r w:rsidRPr="008811F2">
              <w:rPr>
                <w:rFonts w:eastAsia="Times New Roman" w:cs="Calibri"/>
                <w:b/>
                <w:caps/>
                <w:sz w:val="16"/>
                <w:szCs w:val="16"/>
                <w:lang w:eastAsia="pl-PL"/>
              </w:rPr>
              <w:t xml:space="preserve">Lokalne kryteria wyboru </w:t>
            </w:r>
          </w:p>
          <w:p w:rsidR="008811F2" w:rsidRPr="008811F2" w:rsidRDefault="008811F2" w:rsidP="00F03974">
            <w:pPr>
              <w:spacing w:after="0" w:line="240" w:lineRule="auto"/>
              <w:jc w:val="center"/>
              <w:rPr>
                <w:rFonts w:eastAsia="Times New Roman" w:cs="Calibri"/>
                <w:b/>
                <w:smallCaps/>
                <w:sz w:val="16"/>
                <w:szCs w:val="16"/>
                <w:lang w:eastAsia="pl-PL"/>
              </w:rPr>
            </w:pPr>
            <w:r w:rsidRPr="008811F2">
              <w:rPr>
                <w:rFonts w:eastAsia="Times New Roman" w:cs="Calibri"/>
                <w:b/>
                <w:caps/>
                <w:sz w:val="16"/>
                <w:szCs w:val="16"/>
                <w:lang w:eastAsia="pl-PL"/>
              </w:rPr>
              <w:t>dla operacji składanych przez podmioty inne niż LGD, z wyłączeniem projektów grantowych</w:t>
            </w:r>
          </w:p>
        </w:tc>
      </w:tr>
      <w:tr w:rsidR="008811F2" w:rsidRPr="008811F2" w:rsidTr="008811F2">
        <w:trPr>
          <w:trHeight w:val="2046"/>
        </w:trPr>
        <w:tc>
          <w:tcPr>
            <w:tcW w:w="337" w:type="dxa"/>
            <w:shd w:val="clear" w:color="auto" w:fill="F2F2F2"/>
            <w:vAlign w:val="center"/>
          </w:tcPr>
          <w:p w:rsidR="008811F2" w:rsidRPr="008811F2" w:rsidRDefault="008811F2" w:rsidP="00D302A3">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Lp.</w:t>
            </w:r>
          </w:p>
        </w:tc>
        <w:tc>
          <w:tcPr>
            <w:tcW w:w="1449" w:type="dxa"/>
            <w:shd w:val="clear" w:color="auto" w:fill="F2F2F2"/>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Kryterium</w:t>
            </w:r>
          </w:p>
        </w:tc>
        <w:tc>
          <w:tcPr>
            <w:tcW w:w="1512"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Opis</w:t>
            </w:r>
          </w:p>
        </w:tc>
        <w:tc>
          <w:tcPr>
            <w:tcW w:w="179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Punkty - opis</w:t>
            </w:r>
          </w:p>
        </w:tc>
        <w:tc>
          <w:tcPr>
            <w:tcW w:w="56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Pkt</w:t>
            </w:r>
          </w:p>
        </w:tc>
        <w:tc>
          <w:tcPr>
            <w:tcW w:w="2689"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Propozycja sposobu weryfikacji kryterium</w:t>
            </w:r>
          </w:p>
        </w:tc>
        <w:tc>
          <w:tcPr>
            <w:tcW w:w="1886" w:type="dxa"/>
            <w:shd w:val="clear" w:color="auto" w:fill="F2F2F2"/>
            <w:vAlign w:val="center"/>
          </w:tcPr>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Wykaz niezbędnych dokumentów ocenie Rady. Rada przyznaje punkty na podstawie:</w:t>
            </w:r>
          </w:p>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informacji Wnioskodawcy zawartej w polu dot. zgodności z lokalnymi kryteriami wybory we wniosku.</w:t>
            </w:r>
          </w:p>
          <w:p w:rsidR="008811F2" w:rsidRPr="008811F2" w:rsidRDefault="008811F2" w:rsidP="005B5EF0">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Jeśli informacji nt. spełnienia kryteriów znajdują się w załącznikach</w:t>
            </w:r>
            <w:ins w:id="0" w:author="Ewelina Chudzińska-Snażyk" w:date="2022-12-21T12:06:00Z">
              <w:r w:rsidR="005B5EF0">
                <w:rPr>
                  <w:rFonts w:eastAsia="Times New Roman" w:cs="Calibri"/>
                  <w:b/>
                  <w:bCs/>
                  <w:sz w:val="16"/>
                  <w:szCs w:val="16"/>
                  <w:lang w:eastAsia="pl-PL"/>
                </w:rPr>
                <w:t>(</w:t>
              </w:r>
            </w:ins>
            <w:del w:id="1" w:author="Ewelina Chudzińska-Snażyk" w:date="2022-12-21T12:06:00Z">
              <w:r w:rsidRPr="008811F2" w:rsidDel="005B5EF0">
                <w:rPr>
                  <w:rFonts w:eastAsia="Times New Roman" w:cs="Calibri"/>
                  <w:b/>
                  <w:bCs/>
                  <w:sz w:val="16"/>
                  <w:szCs w:val="16"/>
                  <w:lang w:eastAsia="pl-PL"/>
                </w:rPr>
                <w:delText xml:space="preserve"> </w:delText>
              </w:r>
            </w:del>
            <w:ins w:id="2" w:author="Ewelina Chudzińska-Snażyk" w:date="2022-12-21T12:05:00Z">
              <w:r w:rsidR="005B5EF0">
                <w:rPr>
                  <w:rFonts w:eastAsia="Times New Roman" w:cs="Calibri"/>
                  <w:b/>
                  <w:bCs/>
                  <w:sz w:val="16"/>
                  <w:szCs w:val="16"/>
                  <w:lang w:eastAsia="pl-PL"/>
                </w:rPr>
                <w:t>wyłącznie w formie wydruku</w:t>
              </w:r>
            </w:ins>
            <w:ins w:id="3" w:author="Ewelina Chudzińska-Snażyk" w:date="2022-12-21T12:06:00Z">
              <w:r w:rsidR="005B5EF0">
                <w:rPr>
                  <w:rFonts w:eastAsia="Times New Roman" w:cs="Calibri"/>
                  <w:b/>
                  <w:bCs/>
                  <w:sz w:val="16"/>
                  <w:szCs w:val="16"/>
                  <w:lang w:eastAsia="pl-PL"/>
                </w:rPr>
                <w:t xml:space="preserve">) </w:t>
              </w:r>
            </w:ins>
            <w:r w:rsidRPr="008811F2">
              <w:rPr>
                <w:rFonts w:eastAsia="Times New Roman" w:cs="Calibri"/>
                <w:b/>
                <w:bCs/>
                <w:sz w:val="16"/>
                <w:szCs w:val="16"/>
                <w:lang w:eastAsia="pl-PL"/>
              </w:rPr>
              <w:t>bądź innych miejscach w dokumentacji, obowiązkiem Wnioskodawcy jest wskazanie, w którym miejscu się znajdują</w:t>
            </w:r>
          </w:p>
        </w:tc>
        <w:tc>
          <w:tcPr>
            <w:tcW w:w="214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Odniesienie do analizy SWOT, wraz ze wskazaniem odniesień do Diagnozy (D), Wniosków ze spotkań (W), Badań (B)</w:t>
            </w:r>
          </w:p>
        </w:tc>
        <w:tc>
          <w:tcPr>
            <w:tcW w:w="110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Wskaźniki produktu (</w:t>
            </w:r>
            <w:proofErr w:type="spellStart"/>
            <w:r w:rsidRPr="008811F2">
              <w:rPr>
                <w:rFonts w:eastAsia="Times New Roman" w:cs="Calibri"/>
                <w:b/>
                <w:bCs/>
                <w:sz w:val="16"/>
                <w:szCs w:val="16"/>
                <w:lang w:eastAsia="pl-PL"/>
              </w:rPr>
              <w:t>wP</w:t>
            </w:r>
            <w:proofErr w:type="spellEnd"/>
            <w:r w:rsidRPr="008811F2">
              <w:rPr>
                <w:rFonts w:eastAsia="Times New Roman" w:cs="Calibri"/>
                <w:b/>
                <w:bCs/>
                <w:sz w:val="16"/>
                <w:szCs w:val="16"/>
                <w:lang w:eastAsia="pl-PL"/>
              </w:rPr>
              <w:t>) i rezultatu (</w:t>
            </w:r>
            <w:proofErr w:type="spellStart"/>
            <w:r w:rsidRPr="008811F2">
              <w:rPr>
                <w:rFonts w:eastAsia="Times New Roman" w:cs="Calibri"/>
                <w:b/>
                <w:bCs/>
                <w:sz w:val="16"/>
                <w:szCs w:val="16"/>
                <w:lang w:eastAsia="pl-PL"/>
              </w:rPr>
              <w:t>wR</w:t>
            </w:r>
            <w:proofErr w:type="spellEnd"/>
            <w:r w:rsidRPr="008811F2">
              <w:rPr>
                <w:rFonts w:eastAsia="Times New Roman" w:cs="Calibri"/>
                <w:b/>
                <w:bCs/>
                <w:sz w:val="16"/>
                <w:szCs w:val="16"/>
                <w:lang w:eastAsia="pl-PL"/>
              </w:rPr>
              <w:t>).</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Komunikacja (K)</w:t>
            </w:r>
          </w:p>
        </w:tc>
        <w:tc>
          <w:tcPr>
            <w:tcW w:w="2019" w:type="dxa"/>
            <w:shd w:val="clear" w:color="auto" w:fill="F2F2F2"/>
            <w:noWrap/>
            <w:vAlign w:val="center"/>
            <w:hideMark/>
          </w:tcPr>
          <w:p w:rsidR="008811F2" w:rsidRPr="008811F2" w:rsidRDefault="008811F2" w:rsidP="00F03974">
            <w:pPr>
              <w:spacing w:after="0" w:line="240" w:lineRule="auto"/>
              <w:jc w:val="center"/>
              <w:rPr>
                <w:rFonts w:eastAsia="Times New Roman" w:cs="Calibri"/>
                <w:b/>
                <w:sz w:val="16"/>
                <w:szCs w:val="16"/>
                <w:lang w:eastAsia="pl-PL"/>
              </w:rPr>
            </w:pPr>
            <w:r w:rsidRPr="008811F2">
              <w:rPr>
                <w:rFonts w:eastAsia="Times New Roman" w:cs="Calibri"/>
                <w:b/>
                <w:sz w:val="16"/>
                <w:szCs w:val="16"/>
                <w:lang w:eastAsia="pl-PL"/>
              </w:rPr>
              <w:t>Przedsięwzięcie</w:t>
            </w:r>
          </w:p>
        </w:tc>
      </w:tr>
      <w:tr w:rsidR="008811F2" w:rsidRPr="008811F2" w:rsidTr="008811F2">
        <w:trPr>
          <w:trHeight w:val="444"/>
        </w:trPr>
        <w:tc>
          <w:tcPr>
            <w:tcW w:w="337"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shd w:val="clear" w:color="auto" w:fill="F2F2F2"/>
            <w:noWrap/>
            <w:vAlign w:val="center"/>
          </w:tcPr>
          <w:p w:rsidR="008811F2" w:rsidRPr="008811F2" w:rsidRDefault="008811F2" w:rsidP="00B25861">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2</w:t>
            </w:r>
          </w:p>
        </w:tc>
        <w:tc>
          <w:tcPr>
            <w:tcW w:w="1512"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3</w:t>
            </w:r>
          </w:p>
        </w:tc>
        <w:tc>
          <w:tcPr>
            <w:tcW w:w="1797" w:type="dxa"/>
            <w:shd w:val="clear" w:color="auto" w:fill="F2F2F2"/>
            <w:vAlign w:val="center"/>
          </w:tcPr>
          <w:p w:rsidR="008811F2" w:rsidRPr="008811F2" w:rsidRDefault="008811F2" w:rsidP="009B66F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4</w:t>
            </w:r>
          </w:p>
        </w:tc>
        <w:tc>
          <w:tcPr>
            <w:tcW w:w="567" w:type="dxa"/>
            <w:shd w:val="clear" w:color="auto" w:fill="F2F2F2"/>
            <w:vAlign w:val="center"/>
          </w:tcPr>
          <w:p w:rsidR="008811F2" w:rsidRPr="008811F2" w:rsidRDefault="008811F2" w:rsidP="0025453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5</w:t>
            </w:r>
          </w:p>
        </w:tc>
        <w:tc>
          <w:tcPr>
            <w:tcW w:w="2689" w:type="dxa"/>
            <w:shd w:val="clear" w:color="auto" w:fill="F2F2F2"/>
            <w:vAlign w:val="center"/>
          </w:tcPr>
          <w:p w:rsidR="008811F2" w:rsidRPr="008811F2" w:rsidRDefault="008811F2" w:rsidP="008912FF">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6</w:t>
            </w:r>
          </w:p>
        </w:tc>
        <w:tc>
          <w:tcPr>
            <w:tcW w:w="1886" w:type="dxa"/>
            <w:shd w:val="clear" w:color="auto" w:fill="F2F2F2"/>
            <w:vAlign w:val="center"/>
          </w:tcPr>
          <w:p w:rsidR="008811F2" w:rsidRPr="008811F2" w:rsidRDefault="008811F2" w:rsidP="003C571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7</w:t>
            </w:r>
          </w:p>
        </w:tc>
        <w:tc>
          <w:tcPr>
            <w:tcW w:w="214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8</w:t>
            </w:r>
          </w:p>
        </w:tc>
        <w:tc>
          <w:tcPr>
            <w:tcW w:w="110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9</w:t>
            </w:r>
          </w:p>
        </w:tc>
        <w:tc>
          <w:tcPr>
            <w:tcW w:w="2019" w:type="dxa"/>
            <w:shd w:val="clear" w:color="auto" w:fill="F2F2F2"/>
            <w:noWrap/>
            <w:vAlign w:val="center"/>
          </w:tcPr>
          <w:p w:rsidR="008811F2" w:rsidRPr="008811F2" w:rsidRDefault="008811F2" w:rsidP="00B01EEC">
            <w:pPr>
              <w:spacing w:after="0" w:line="240" w:lineRule="auto"/>
              <w:rPr>
                <w:rFonts w:eastAsia="Times New Roman" w:cs="Calibri"/>
                <w:b/>
                <w:sz w:val="16"/>
                <w:szCs w:val="16"/>
                <w:lang w:eastAsia="pl-PL"/>
              </w:rPr>
            </w:pPr>
            <w:r w:rsidRPr="008811F2">
              <w:rPr>
                <w:rFonts w:eastAsia="Times New Roman" w:cs="Calibri"/>
                <w:b/>
                <w:sz w:val="16"/>
                <w:szCs w:val="16"/>
                <w:lang w:eastAsia="pl-PL"/>
              </w:rPr>
              <w:t>10</w:t>
            </w:r>
          </w:p>
        </w:tc>
      </w:tr>
      <w:tr w:rsidR="008811F2" w:rsidRPr="008811F2" w:rsidTr="008811F2">
        <w:trPr>
          <w:trHeight w:val="138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ochrony środowiska</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uczestniczył/a w szkoleniach nt. ochrony środowiska, zmian </w:t>
            </w:r>
            <w:r w:rsidRPr="008811F2">
              <w:rPr>
                <w:rFonts w:eastAsia="Times New Roman" w:cs="Calibri"/>
                <w:sz w:val="16"/>
                <w:szCs w:val="16"/>
                <w:lang w:eastAsia="pl-PL"/>
              </w:rPr>
              <w:lastRenderedPageBreak/>
              <w:t xml:space="preserve">klimatycznych, w tym stosowania odnawialnych źródeł energii (OZE)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Szkolenia bezpłatne, organizuje LGD. Kryterium weryfikowane na podstawie rejestru uczestników szkolenia.</w:t>
            </w:r>
          </w:p>
          <w:p w:rsidR="008811F2" w:rsidRPr="008811F2" w:rsidRDefault="008811F2" w:rsidP="00A266B2">
            <w:pPr>
              <w:pStyle w:val="Default"/>
              <w:rPr>
                <w:color w:val="auto"/>
                <w:sz w:val="16"/>
                <w:szCs w:val="16"/>
              </w:rPr>
            </w:pPr>
            <w:r w:rsidRPr="008811F2">
              <w:rPr>
                <w:rFonts w:eastAsia="Times New Roman"/>
                <w:color w:val="auto"/>
                <w:sz w:val="16"/>
                <w:szCs w:val="16"/>
                <w:lang w:eastAsia="pl-PL"/>
              </w:rPr>
              <w:t xml:space="preserve">Uczestnikiem szkolenia musi być osoba odpowiedzialna za osiągnięcie celów/realizację operacji. LGD </w:t>
            </w:r>
            <w:r w:rsidRPr="008811F2">
              <w:rPr>
                <w:rFonts w:eastAsia="Times New Roman"/>
                <w:color w:val="auto"/>
                <w:sz w:val="16"/>
                <w:szCs w:val="16"/>
                <w:lang w:eastAsia="pl-PL"/>
              </w:rPr>
              <w:lastRenderedPageBreak/>
              <w:t>sporządza rejestr uczestników i wydaje zaświadczenie uczestnictwa.</w:t>
            </w:r>
            <w:r w:rsidRPr="008811F2">
              <w:rPr>
                <w:color w:val="auto"/>
                <w:sz w:val="16"/>
                <w:szCs w:val="16"/>
              </w:rPr>
              <w:t xml:space="preserve"> </w:t>
            </w:r>
          </w:p>
          <w:p w:rsidR="008811F2" w:rsidRPr="008811F2" w:rsidRDefault="008811F2" w:rsidP="00A266B2">
            <w:pPr>
              <w:autoSpaceDE w:val="0"/>
              <w:autoSpaceDN w:val="0"/>
              <w:adjustRightInd w:val="0"/>
              <w:spacing w:after="0" w:line="240" w:lineRule="auto"/>
              <w:rPr>
                <w:rFonts w:cs="Calibri"/>
                <w:sz w:val="16"/>
                <w:szCs w:val="16"/>
              </w:rPr>
            </w:pPr>
            <w:r w:rsidRPr="008811F2">
              <w:rPr>
                <w:rFonts w:cs="Calibri"/>
                <w:sz w:val="16"/>
                <w:szCs w:val="16"/>
              </w:rPr>
              <w:t xml:space="preserve">Imienne zaświadczenie wydawane jest dla uczestnika szkolenia który musi być wpisany we wniosku jako wnioskodawca, osoba upoważniona do reprezentowania, pełnomocnik lub osoba do kontaktu. </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1.Zaświadczenie o uczestnictwie w szkoleniu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(B, W, D). 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Niski stopień wykorzystania odnawialnych źródeł energii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Szkolenie z zakresu ochrony środowiska zakończone i certyfikatem za test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836"/>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713"/>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2</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zachowania specyfiki obszaru</w:t>
            </w:r>
          </w:p>
        </w:tc>
        <w:tc>
          <w:tcPr>
            <w:tcW w:w="1512" w:type="dxa"/>
            <w:vMerge w:val="restart"/>
            <w:shd w:val="clear" w:color="auto" w:fill="FFFFFF"/>
            <w:vAlign w:val="center"/>
            <w:hideMark/>
          </w:tcPr>
          <w:p w:rsidR="008811F2" w:rsidRPr="008811F2" w:rsidRDefault="008811F2" w:rsidP="003F2030">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hideMark/>
          </w:tcPr>
          <w:p w:rsidR="008811F2" w:rsidRPr="008811F2" w:rsidRDefault="008811F2" w:rsidP="00A266B2">
            <w:pPr>
              <w:rPr>
                <w:rFonts w:cs="Calibri"/>
                <w:sz w:val="16"/>
                <w:szCs w:val="16"/>
              </w:rPr>
            </w:pPr>
            <w:r w:rsidRPr="008811F2">
              <w:rPr>
                <w:rFonts w:eastAsia="Times New Roman" w:cs="Calibri"/>
                <w:sz w:val="16"/>
                <w:szCs w:val="16"/>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8811F2">
              <w:rPr>
                <w:rFonts w:cs="Calibri"/>
                <w:sz w:val="16"/>
                <w:szCs w:val="16"/>
              </w:rPr>
              <w:t xml:space="preserve"> Imienne zaświadczenie wydawane jest dla uczestnika szkolenia który musi być wpisany we wniosku jako wnioskodawca, pełnomocnik, osoba upoważniona do reprezentowania, lub osoba do kontaktu.</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świadomość lokalnej społeczności o specyfice obszaru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b/>
                <w:bCs/>
                <w:sz w:val="16"/>
                <w:szCs w:val="16"/>
                <w:lang w:eastAsia="pl-PL"/>
              </w:rPr>
              <w:t> </w:t>
            </w:r>
            <w:r w:rsidRPr="008811F2">
              <w:rPr>
                <w:rFonts w:eastAsia="Times New Roman" w:cs="Calibri"/>
                <w:sz w:val="16"/>
                <w:szCs w:val="16"/>
                <w:lang w:eastAsia="pl-PL"/>
              </w:rPr>
              <w:t>Słaba znajomość pośród mieszkańców lokalnej historii, dziedzictwa kulturowego i przyrodniczego, specyfiki krajobrazu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turystycznej(D,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p w:rsidR="008811F2" w:rsidRPr="008811F2" w:rsidRDefault="008811F2" w:rsidP="0026349B">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zakresu specyfiki obszaru zakończone certyfikatami Prowadzenie rejestru uczestników szkoleń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1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3</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Przygotowanie wniosku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 szkoleniu z przygotowania wniosku nt.: </w:t>
            </w:r>
            <w:r w:rsidRPr="008811F2">
              <w:rPr>
                <w:rFonts w:eastAsia="Times New Roman" w:cs="Calibri"/>
                <w:sz w:val="16"/>
                <w:szCs w:val="16"/>
                <w:lang w:eastAsia="pl-PL"/>
              </w:rPr>
              <w:lastRenderedPageBreak/>
              <w:t>warunków dostępu, wypełnienia wniosku,  biznesplanu/studium wykonalności, załączników  uwzględniających realizacją celów LSR</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Zaświadczenie z uczestnictwa w szkoleniu z biznesplanu i wniosku o przyznanie pomocy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2</w:t>
            </w:r>
          </w:p>
        </w:tc>
        <w:tc>
          <w:tcPr>
            <w:tcW w:w="2689" w:type="dxa"/>
            <w:vMerge w:val="restart"/>
            <w:shd w:val="clear" w:color="auto" w:fill="auto"/>
            <w:vAlign w:val="center"/>
            <w:hideMark/>
          </w:tcPr>
          <w:p w:rsidR="008811F2" w:rsidRPr="008811F2" w:rsidRDefault="008811F2" w:rsidP="004D24A4">
            <w:pPr>
              <w:rPr>
                <w:rFonts w:cs="Calibri"/>
                <w:sz w:val="16"/>
                <w:szCs w:val="16"/>
              </w:rPr>
            </w:pPr>
            <w:r w:rsidRPr="008811F2">
              <w:rPr>
                <w:rFonts w:eastAsia="Times New Roman" w:cs="Calibri"/>
                <w:sz w:val="16"/>
                <w:szCs w:val="16"/>
                <w:lang w:eastAsia="pl-PL"/>
              </w:rPr>
              <w:t xml:space="preserve">Szkolenia bezpłatne, organizuje LGD sporządza rejestr uczestników i wydaje zaświadczenie uczestnictwa. </w:t>
            </w:r>
            <w:r w:rsidRPr="008811F2">
              <w:rPr>
                <w:rFonts w:cs="Calibri"/>
                <w:sz w:val="16"/>
                <w:szCs w:val="16"/>
              </w:rPr>
              <w:t xml:space="preserve">Imienne </w:t>
            </w:r>
            <w:r w:rsidRPr="008811F2">
              <w:rPr>
                <w:rFonts w:cs="Calibri"/>
                <w:sz w:val="16"/>
                <w:szCs w:val="16"/>
              </w:rPr>
              <w:lastRenderedPageBreak/>
              <w:t>zaświadczenie wydawane jest dla uczestnika szkolenia wpisanego we wniosku jako wnioskodawca, osoba upoważniona do reprezentowania, pełnomocnik lub osoba do kontaktu. 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Aby otrzymać punkty, należy przedłożyć zaświadczenie o uczestnictwie w szkoleniu organizowanym bezpośrednio przed lub w trakcie trwania naboru, w którym składa się wniosek.</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Niskie kompetencje mieszkańców związane z zarządzaniem, pozyskiwaniem i rozliczaniem środków, </w:t>
            </w:r>
            <w:r w:rsidRPr="008811F2">
              <w:rPr>
                <w:rFonts w:eastAsia="Times New Roman" w:cs="Calibri"/>
                <w:sz w:val="16"/>
                <w:szCs w:val="16"/>
                <w:lang w:eastAsia="pl-PL"/>
              </w:rPr>
              <w:lastRenderedPageBreak/>
              <w:t>członków i osób działających w organizacjach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1.1.2_2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p w:rsidR="008811F2" w:rsidRPr="008811F2" w:rsidRDefault="008811F2" w:rsidP="001B5B7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Szkolenia z zakresu przygotowania wniosku zakończone zaświadczenie (K)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75"/>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z biznesplanu lub wniosku o przyznanie pomocy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tc>
        <w:tc>
          <w:tcPr>
            <w:tcW w:w="2689" w:type="dxa"/>
            <w:vMerge/>
            <w:shd w:val="clear" w:color="auto" w:fill="auto"/>
            <w:vAlign w:val="center"/>
          </w:tcPr>
          <w:p w:rsidR="008811F2" w:rsidRPr="008811F2" w:rsidRDefault="008811F2" w:rsidP="00A266B2">
            <w:pP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 uczestniczył w szkoleniu – 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04"/>
        </w:trPr>
        <w:tc>
          <w:tcPr>
            <w:tcW w:w="337" w:type="dxa"/>
            <w:vMerge w:val="restart"/>
            <w:shd w:val="clear" w:color="auto" w:fill="FFFFFF"/>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4</w:t>
            </w:r>
          </w:p>
        </w:tc>
        <w:tc>
          <w:tcPr>
            <w:tcW w:w="1449" w:type="dxa"/>
            <w:vMerge w:val="restart"/>
            <w:shd w:val="clear" w:color="auto" w:fill="FFFFFF"/>
            <w:noWrap/>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Rozwijanie oferty obszaru</w:t>
            </w:r>
          </w:p>
        </w:tc>
        <w:tc>
          <w:tcPr>
            <w:tcW w:w="1512" w:type="dxa"/>
            <w:vMerge w:val="restart"/>
            <w:shd w:val="clear" w:color="auto" w:fill="FFFFFF"/>
            <w:vAlign w:val="center"/>
          </w:tcPr>
          <w:p w:rsidR="008811F2" w:rsidRPr="008811F2" w:rsidRDefault="008811F2" w:rsidP="003B7D72">
            <w:pPr>
              <w:spacing w:after="0" w:line="240" w:lineRule="auto"/>
              <w:jc w:val="center"/>
              <w:rPr>
                <w:rFonts w:cs="Calibri"/>
                <w:sz w:val="16"/>
                <w:szCs w:val="16"/>
              </w:rPr>
            </w:pPr>
            <w:r w:rsidRPr="008811F2">
              <w:rPr>
                <w:rFonts w:cs="Calibri"/>
                <w:sz w:val="16"/>
                <w:szCs w:val="16"/>
              </w:rPr>
              <w:t xml:space="preserve">Operacja związana z </w:t>
            </w:r>
            <w:r w:rsidRPr="008811F2">
              <w:rPr>
                <w:rFonts w:cs="Calibri"/>
                <w:b/>
                <w:sz w:val="16"/>
                <w:szCs w:val="16"/>
              </w:rPr>
              <w:t>rozwijaniem działalności gospodarczej</w:t>
            </w:r>
            <w:r w:rsidRPr="008811F2">
              <w:rPr>
                <w:rFonts w:cs="Calibri"/>
                <w:sz w:val="16"/>
                <w:szCs w:val="16"/>
              </w:rPr>
              <w:t xml:space="preserve">. Preferuje operacje wykonywane </w:t>
            </w:r>
            <w:r w:rsidRPr="008811F2">
              <w:rPr>
                <w:rFonts w:cs="Calibri"/>
                <w:b/>
                <w:sz w:val="16"/>
                <w:szCs w:val="16"/>
              </w:rPr>
              <w:t>przez podmioty</w:t>
            </w:r>
            <w:r w:rsidRPr="008811F2">
              <w:rPr>
                <w:rFonts w:cs="Calibri"/>
                <w:sz w:val="16"/>
                <w:szCs w:val="16"/>
              </w:rPr>
              <w:t xml:space="preserve"> tworzące </w:t>
            </w:r>
            <w:r w:rsidRPr="008811F2">
              <w:rPr>
                <w:rFonts w:cs="Calibri"/>
                <w:sz w:val="16"/>
                <w:szCs w:val="16"/>
              </w:rPr>
              <w:lastRenderedPageBreak/>
              <w:t xml:space="preserve">lub rozwijające ofertę obszaru. </w:t>
            </w:r>
          </w:p>
        </w:tc>
        <w:tc>
          <w:tcPr>
            <w:tcW w:w="1797" w:type="dxa"/>
            <w:shd w:val="clear" w:color="auto" w:fill="auto"/>
            <w:vAlign w:val="center"/>
          </w:tcPr>
          <w:p w:rsidR="008811F2" w:rsidRPr="008811F2" w:rsidRDefault="008811F2" w:rsidP="00D5355E">
            <w:pPr>
              <w:spacing w:after="0" w:line="240" w:lineRule="auto"/>
              <w:rPr>
                <w:rFonts w:cs="Calibri"/>
                <w:sz w:val="16"/>
                <w:szCs w:val="16"/>
              </w:rPr>
            </w:pPr>
            <w:r w:rsidRPr="008811F2">
              <w:rPr>
                <w:rFonts w:cs="Calibri"/>
                <w:sz w:val="16"/>
                <w:szCs w:val="16"/>
              </w:rPr>
              <w:lastRenderedPageBreak/>
              <w:t>Podmiot tworzy nową ofertę i wskazane, że koszty nowej oferty stanowią nie mniej niż 25% kosztów kwalifikowalnych operacji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lang w:eastAsia="pl-PL"/>
              </w:rPr>
              <w:t>Preferuje podmioty aktywnie tworzące ofertę obszaru, tj. zarejesrtowane podmioty (rejestracja nieodpłatna), których oferta jest opisana na stronie www.dbpoleca. barycz.pl - baza produc</w:t>
            </w:r>
            <w:r w:rsidRPr="008811F2">
              <w:rPr>
                <w:rFonts w:eastAsia="Times New Roman" w:cs="Calibri"/>
                <w:sz w:val="16"/>
                <w:szCs w:val="16"/>
              </w:rPr>
              <w:t>entów i usługodawców z obszaru.</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Wnioskujący podmiot</w:t>
            </w:r>
            <w:r w:rsidRPr="008811F2">
              <w:rPr>
                <w:rFonts w:eastAsia="Times New Roman" w:cs="Calibri"/>
                <w:sz w:val="16"/>
                <w:szCs w:val="16"/>
                <w:lang w:eastAsia="pl-PL"/>
              </w:rPr>
              <w:t xml:space="preserve"> posiada potwierdzone rejestracją konto i aktua</w:t>
            </w:r>
            <w:r w:rsidRPr="008811F2">
              <w:rPr>
                <w:rFonts w:eastAsia="Times New Roman" w:cs="Calibri"/>
                <w:sz w:val="16"/>
                <w:szCs w:val="16"/>
              </w:rPr>
              <w:t>lną ofertę.</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w:t>
            </w:r>
            <w:r w:rsidRPr="008811F2">
              <w:rPr>
                <w:rFonts w:eastAsia="Times New Roman" w:cs="Calibri"/>
                <w:sz w:val="16"/>
                <w:szCs w:val="16"/>
                <w:lang w:eastAsia="pl-PL"/>
              </w:rPr>
              <w:t xml:space="preserve">niosek zawiera opis planowanej </w:t>
            </w:r>
            <w:r w:rsidRPr="008811F2">
              <w:rPr>
                <w:rFonts w:eastAsia="Times New Roman" w:cs="Calibri"/>
                <w:sz w:val="16"/>
                <w:szCs w:val="16"/>
              </w:rPr>
              <w:t>oferty lub zakres rozwijanej</w:t>
            </w:r>
            <w:r w:rsidRPr="008811F2">
              <w:rPr>
                <w:rFonts w:eastAsia="Times New Roman" w:cs="Calibri"/>
                <w:sz w:val="16"/>
                <w:szCs w:val="16"/>
                <w:lang w:eastAsia="pl-PL"/>
              </w:rPr>
              <w:t xml:space="preserve"> </w:t>
            </w:r>
            <w:r w:rsidRPr="008811F2">
              <w:rPr>
                <w:rFonts w:eastAsia="Times New Roman" w:cs="Calibri"/>
                <w:sz w:val="16"/>
                <w:szCs w:val="16"/>
              </w:rPr>
              <w:t>aktualnej oferty.</w:t>
            </w:r>
          </w:p>
          <w:p w:rsidR="008811F2" w:rsidRPr="008811F2" w:rsidRDefault="008811F2" w:rsidP="00B67778">
            <w:pPr>
              <w:spacing w:after="0" w:line="240" w:lineRule="auto"/>
              <w:jc w:val="center"/>
              <w:rPr>
                <w:rFonts w:eastAsia="Times New Roman" w:cs="Calibri"/>
                <w:sz w:val="16"/>
                <w:szCs w:val="16"/>
              </w:rPr>
            </w:pPr>
            <w:r w:rsidRPr="008811F2">
              <w:rPr>
                <w:rFonts w:eastAsia="Times New Roman" w:cs="Calibri"/>
                <w:sz w:val="16"/>
                <w:szCs w:val="16"/>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1.Wydruk ze strony www.dbpoleca.barycz.pl z informacją o ofercie.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Niewystarczająca współpraca podmiotów usługowych (noclegi, gastronomia, oferta turystyczna, komunikacja)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1.2_4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oferty obszaru – serwisy, kampania promocyjna DBP, edukacja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1132"/>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Podmiot rozwija istniejąca ofertę</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76"/>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 xml:space="preserve">brak powiązań podmiotu z ofertą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25"/>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5</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Innowacyjność  </w:t>
            </w:r>
          </w:p>
        </w:tc>
        <w:tc>
          <w:tcPr>
            <w:tcW w:w="1512" w:type="dxa"/>
            <w:vMerge w:val="restart"/>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niespotykane w skali, gminy i przedsiębiorstwa lub organizacji, tj. </w:t>
            </w:r>
            <w:r w:rsidRPr="008811F2">
              <w:rPr>
                <w:rFonts w:eastAsia="Times New Roman" w:cs="Calibri"/>
                <w:sz w:val="16"/>
                <w:szCs w:val="16"/>
                <w:lang w:eastAsia="pl-PL"/>
              </w:rPr>
              <w:lastRenderedPageBreak/>
              <w:t xml:space="preserve">wykorzystujące niepraktykowane dotąd zastosowania zasobów, rozwiązań i potencjału (przyrodniczego, wodnego kulturowego, rybackiego, architektonicznego itp.). </w:t>
            </w:r>
          </w:p>
        </w:tc>
        <w:tc>
          <w:tcPr>
            <w:tcW w:w="1797" w:type="dxa"/>
            <w:shd w:val="clear" w:color="auto" w:fill="auto"/>
            <w:vAlign w:val="center"/>
          </w:tcPr>
          <w:p w:rsidR="008811F2" w:rsidRPr="008811F2" w:rsidRDefault="008811F2" w:rsidP="00E43FF3">
            <w:pPr>
              <w:spacing w:after="0" w:line="240" w:lineRule="auto"/>
              <w:rPr>
                <w:rFonts w:cs="Calibri"/>
                <w:sz w:val="16"/>
                <w:szCs w:val="16"/>
              </w:rPr>
            </w:pPr>
            <w:r w:rsidRPr="008811F2">
              <w:rPr>
                <w:rFonts w:cs="Calibri"/>
                <w:sz w:val="16"/>
                <w:szCs w:val="16"/>
              </w:rPr>
              <w:lastRenderedPageBreak/>
              <w:t>innowacja na poziomie wykorzystania zasobu lub procesu i produktu oraz zapewni publiczny dostęp do jej wyników</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we wniosku lub biznesplanie. Koszty związane z wprowadzeniem innowacji wykazane w zestawieniu rzeczowo-finansowym </w:t>
            </w:r>
            <w:r w:rsidRPr="008811F2">
              <w:rPr>
                <w:rFonts w:eastAsia="Times New Roman" w:cs="Calibri"/>
                <w:sz w:val="16"/>
                <w:szCs w:val="16"/>
                <w:lang w:eastAsia="pl-PL"/>
              </w:rPr>
              <w:lastRenderedPageBreak/>
              <w:t>powinny wynosić min. 50% kosztów kwalifikowalnych.</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Zaplanowane działania oraz koszty przyczynią się </w:t>
            </w:r>
            <w:ins w:id="4" w:author="esnazyk" w:date="2022-12-21T08:38:00Z">
              <w:r w:rsidR="00AC78F4">
                <w:rPr>
                  <w:rFonts w:eastAsia="Times New Roman" w:cs="Calibri"/>
                  <w:sz w:val="16"/>
                  <w:szCs w:val="16"/>
                  <w:lang w:eastAsia="pl-PL"/>
                </w:rPr>
                <w:t xml:space="preserve">do </w:t>
              </w:r>
            </w:ins>
            <w:r w:rsidRPr="008811F2">
              <w:rPr>
                <w:rFonts w:eastAsia="Times New Roman" w:cs="Calibri"/>
                <w:sz w:val="16"/>
                <w:szCs w:val="16"/>
                <w:lang w:eastAsia="pl-PL"/>
              </w:rPr>
              <w:t xml:space="preserve">wprowadzenia innowacji w zakresie wykorzystania zasobów lub innowacji produktowej lub procesowej - nowego lub znacząco ulepszonego rozwiązania w odniesieniu do </w:t>
            </w:r>
            <w:r w:rsidRPr="008811F2">
              <w:rPr>
                <w:rFonts w:eastAsia="Times New Roman" w:cs="Calibri"/>
                <w:b/>
                <w:sz w:val="16"/>
                <w:szCs w:val="16"/>
                <w:lang w:eastAsia="pl-PL"/>
              </w:rPr>
              <w:t>produktu</w:t>
            </w:r>
            <w:r w:rsidRPr="008811F2">
              <w:rPr>
                <w:rFonts w:eastAsia="Times New Roman" w:cs="Calibri"/>
                <w:sz w:val="16"/>
                <w:szCs w:val="16"/>
                <w:lang w:eastAsia="pl-PL"/>
              </w:rPr>
              <w:t xml:space="preserve"> (towaru lub usługi), </w:t>
            </w:r>
            <w:r w:rsidRPr="008811F2">
              <w:rPr>
                <w:rFonts w:eastAsia="Times New Roman" w:cs="Calibri"/>
                <w:b/>
                <w:sz w:val="16"/>
                <w:szCs w:val="16"/>
                <w:lang w:eastAsia="pl-PL"/>
              </w:rPr>
              <w:t xml:space="preserve">procesu </w:t>
            </w:r>
            <w:r w:rsidRPr="008811F2">
              <w:rPr>
                <w:rFonts w:eastAsia="Times New Roman" w:cs="Calibri"/>
                <w:sz w:val="16"/>
                <w:szCs w:val="16"/>
                <w:lang w:eastAsia="pl-PL"/>
              </w:rPr>
              <w:t>w tym</w:t>
            </w:r>
            <w:r w:rsidRPr="008811F2">
              <w:rPr>
                <w:rFonts w:eastAsia="Times New Roman" w:cs="Calibri"/>
                <w:b/>
                <w:sz w:val="16"/>
                <w:szCs w:val="16"/>
                <w:lang w:eastAsia="pl-PL"/>
              </w:rPr>
              <w:t xml:space="preserve"> marketingu.  </w:t>
            </w:r>
            <w:r w:rsidRPr="008811F2">
              <w:rPr>
                <w:rFonts w:eastAsia="Times New Roman" w:cs="Calibri"/>
                <w:sz w:val="16"/>
                <w:szCs w:val="16"/>
                <w:lang w:eastAsia="pl-PL"/>
              </w:rPr>
              <w:br/>
              <w:t>• innowację produktową - wprowadzenie na rynek nowego towaru lub usługi</w:t>
            </w:r>
            <w:del w:id="5" w:author="esnazyk" w:date="2022-12-21T09:23:00Z">
              <w:r w:rsidRPr="008811F2" w:rsidDel="004F198C">
                <w:rPr>
                  <w:rFonts w:eastAsia="Times New Roman" w:cs="Calibri"/>
                  <w:sz w:val="16"/>
                  <w:szCs w:val="16"/>
                  <w:lang w:eastAsia="pl-PL"/>
                </w:rPr>
                <w:delText xml:space="preserve"> lub znaczące ulepszenie oferowanych uprzednio towarów i usłu</w:delText>
              </w:r>
            </w:del>
            <w:del w:id="6" w:author="esnazyk" w:date="2022-12-21T09:21:00Z">
              <w:r w:rsidRPr="008811F2" w:rsidDel="000E3C03">
                <w:rPr>
                  <w:rFonts w:eastAsia="Times New Roman" w:cs="Calibri"/>
                  <w:sz w:val="16"/>
                  <w:szCs w:val="16"/>
                  <w:lang w:eastAsia="pl-PL"/>
                </w:rPr>
                <w:delText>g</w:delText>
              </w:r>
            </w:del>
            <w:r w:rsidRPr="008811F2">
              <w:rPr>
                <w:rFonts w:eastAsia="Times New Roman" w:cs="Calibri"/>
                <w:sz w:val="16"/>
                <w:szCs w:val="16"/>
                <w:lang w:eastAsia="pl-PL"/>
              </w:rPr>
              <w:t>;</w:t>
            </w:r>
          </w:p>
          <w:p w:rsidR="008811F2" w:rsidRPr="008811F2" w:rsidDel="00632243" w:rsidRDefault="008811F2" w:rsidP="00F03974">
            <w:pPr>
              <w:spacing w:after="0" w:line="240" w:lineRule="auto"/>
              <w:jc w:val="center"/>
              <w:rPr>
                <w:del w:id="7" w:author="esnazyk" w:date="2022-12-21T09:27:00Z"/>
                <w:rFonts w:eastAsia="Times New Roman" w:cs="Calibri"/>
                <w:sz w:val="16"/>
                <w:szCs w:val="16"/>
                <w:lang w:eastAsia="pl-PL"/>
              </w:rPr>
            </w:pPr>
            <w:r w:rsidRPr="008811F2">
              <w:rPr>
                <w:rFonts w:eastAsia="Times New Roman" w:cs="Calibri"/>
                <w:sz w:val="16"/>
                <w:szCs w:val="16"/>
                <w:lang w:eastAsia="pl-PL"/>
              </w:rPr>
              <w:t>• innowację procesową - wprowadzenie do praktyki nowych lub znacząco ulepszonych metod produkcji</w:t>
            </w:r>
            <w:ins w:id="8" w:author="esnazyk" w:date="2022-12-21T09:27:00Z">
              <w:r w:rsidR="00632243">
                <w:rPr>
                  <w:rFonts w:eastAsia="Times New Roman" w:cs="Calibri"/>
                  <w:sz w:val="16"/>
                  <w:szCs w:val="16"/>
                  <w:lang w:eastAsia="pl-PL"/>
                </w:rPr>
                <w:t xml:space="preserve">, </w:t>
              </w:r>
            </w:ins>
            <w:del w:id="9" w:author="esnazyk" w:date="2022-12-21T09:27:00Z">
              <w:r w:rsidRPr="008811F2" w:rsidDel="00632243">
                <w:rPr>
                  <w:rFonts w:eastAsia="Times New Roman" w:cs="Calibri"/>
                  <w:sz w:val="16"/>
                  <w:szCs w:val="16"/>
                  <w:lang w:eastAsia="pl-PL"/>
                </w:rPr>
                <w:delText xml:space="preserve"> lub </w:delText>
              </w:r>
            </w:del>
            <w:r w:rsidRPr="008811F2">
              <w:rPr>
                <w:rFonts w:eastAsia="Times New Roman" w:cs="Calibri"/>
                <w:sz w:val="16"/>
                <w:szCs w:val="16"/>
                <w:lang w:eastAsia="pl-PL"/>
              </w:rPr>
              <w:t>dostawy</w:t>
            </w:r>
            <w:ins w:id="10" w:author="esnazyk" w:date="2022-12-21T09:26:00Z">
              <w:r w:rsidR="00632243">
                <w:rPr>
                  <w:rFonts w:eastAsia="Times New Roman" w:cs="Calibri"/>
                  <w:sz w:val="16"/>
                  <w:szCs w:val="16"/>
                  <w:lang w:eastAsia="pl-PL"/>
                </w:rPr>
                <w:t xml:space="preserve"> lub promocji</w:t>
              </w:r>
            </w:ins>
            <w:del w:id="11" w:author="esnazyk" w:date="2022-12-21T09:27:00Z">
              <w:r w:rsidRPr="008811F2" w:rsidDel="00632243">
                <w:rPr>
                  <w:rFonts w:eastAsia="Times New Roman" w:cs="Calibri"/>
                  <w:sz w:val="16"/>
                  <w:szCs w:val="16"/>
                  <w:lang w:eastAsia="pl-PL"/>
                </w:rPr>
                <w:delText>;</w:delText>
              </w:r>
            </w:del>
          </w:p>
          <w:p w:rsidR="000E3C03" w:rsidRDefault="008811F2" w:rsidP="00F03974">
            <w:pPr>
              <w:spacing w:after="0" w:line="240" w:lineRule="auto"/>
              <w:jc w:val="center"/>
              <w:rPr>
                <w:ins w:id="12" w:author="esnazyk" w:date="2022-12-21T09:20:00Z"/>
                <w:rFonts w:eastAsia="Times New Roman" w:cs="Calibri"/>
                <w:sz w:val="16"/>
                <w:szCs w:val="16"/>
                <w:lang w:eastAsia="pl-PL"/>
              </w:rPr>
            </w:pPr>
            <w:del w:id="13" w:author="esnazyk" w:date="2022-12-21T09:27:00Z">
              <w:r w:rsidRPr="008811F2" w:rsidDel="00632243">
                <w:rPr>
                  <w:rFonts w:eastAsia="Times New Roman" w:cs="Calibri"/>
                  <w:sz w:val="16"/>
                  <w:szCs w:val="16"/>
                  <w:lang w:eastAsia="pl-PL"/>
                </w:rPr>
                <w:delText xml:space="preserve">• </w:delText>
              </w:r>
            </w:del>
            <w:ins w:id="14" w:author="esnazyk" w:date="2022-12-21T09:27:00Z">
              <w:r w:rsidR="00632243">
                <w:rPr>
                  <w:rFonts w:eastAsia="Times New Roman" w:cs="Calibri"/>
                  <w:sz w:val="16"/>
                  <w:szCs w:val="16"/>
                  <w:lang w:eastAsia="pl-PL"/>
                </w:rPr>
                <w:t>(</w:t>
              </w:r>
            </w:ins>
            <w:del w:id="15" w:author="esnazyk" w:date="2022-12-21T09:27:00Z">
              <w:r w:rsidRPr="008811F2" w:rsidDel="00632243">
                <w:rPr>
                  <w:rFonts w:eastAsia="Times New Roman" w:cs="Calibri"/>
                  <w:sz w:val="16"/>
                  <w:szCs w:val="16"/>
                  <w:lang w:eastAsia="pl-PL"/>
                </w:rPr>
                <w:delText xml:space="preserve">innowację marketingową - zastosowanie nowej metody marketingowej obejmującej znaczące </w:delText>
              </w:r>
            </w:del>
            <w:r w:rsidRPr="008811F2">
              <w:rPr>
                <w:rFonts w:eastAsia="Times New Roman" w:cs="Calibri"/>
                <w:sz w:val="16"/>
                <w:szCs w:val="16"/>
                <w:lang w:eastAsia="pl-PL"/>
              </w:rPr>
              <w:t>zmiany w wyglądzie produktu, jego opakowaniu, pozycjonowaniu</w:t>
            </w:r>
            <w:del w:id="16" w:author="esnazyk" w:date="2022-12-21T09:28:00Z">
              <w:r w:rsidRPr="008811F2" w:rsidDel="00847D9C">
                <w:rPr>
                  <w:rFonts w:eastAsia="Times New Roman" w:cs="Calibri"/>
                  <w:sz w:val="16"/>
                  <w:szCs w:val="16"/>
                  <w:lang w:eastAsia="pl-PL"/>
                </w:rPr>
                <w:delText>, promocji</w:delText>
              </w:r>
            </w:del>
            <w:r w:rsidRPr="008811F2">
              <w:rPr>
                <w:rFonts w:eastAsia="Times New Roman" w:cs="Calibri"/>
                <w:sz w:val="16"/>
                <w:szCs w:val="16"/>
                <w:lang w:eastAsia="pl-PL"/>
              </w:rPr>
              <w:t>, polityce cenowej</w:t>
            </w:r>
            <w:del w:id="17" w:author="esnazyk" w:date="2022-12-21T09:30:00Z">
              <w:r w:rsidRPr="008811F2" w:rsidDel="00197305">
                <w:rPr>
                  <w:rFonts w:eastAsia="Times New Roman" w:cs="Calibri"/>
                  <w:sz w:val="16"/>
                  <w:szCs w:val="16"/>
                  <w:lang w:eastAsia="pl-PL"/>
                </w:rPr>
                <w:delText xml:space="preserve"> lub modelu biznesowym</w:delText>
              </w:r>
            </w:del>
            <w:r w:rsidRPr="008811F2">
              <w:rPr>
                <w:rFonts w:eastAsia="Times New Roman" w:cs="Calibri"/>
                <w:sz w:val="16"/>
                <w:szCs w:val="16"/>
                <w:lang w:eastAsia="pl-PL"/>
              </w:rPr>
              <w:t>, wynikającej z nowej strategii marketingowej przedsiębiorstwa</w:t>
            </w:r>
            <w:ins w:id="18" w:author="esnazyk" w:date="2022-12-21T09:27:00Z">
              <w:r w:rsidR="00632243">
                <w:rPr>
                  <w:rFonts w:eastAsia="Times New Roman" w:cs="Calibri"/>
                  <w:sz w:val="16"/>
                  <w:szCs w:val="16"/>
                  <w:lang w:eastAsia="pl-PL"/>
                </w:rPr>
                <w:t>)</w:t>
              </w:r>
            </w:ins>
            <w:ins w:id="19" w:author="esnazyk" w:date="2022-12-21T09:20:00Z">
              <w:r w:rsidR="000E3C03">
                <w:rPr>
                  <w:rFonts w:eastAsia="Times New Roman" w:cs="Calibri"/>
                  <w:sz w:val="16"/>
                  <w:szCs w:val="16"/>
                  <w:lang w:eastAsia="pl-PL"/>
                </w:rPr>
                <w:t>.</w:t>
              </w:r>
            </w:ins>
          </w:p>
          <w:p w:rsidR="008811F2" w:rsidRPr="008811F2" w:rsidRDefault="009B7A22" w:rsidP="00F03974">
            <w:pPr>
              <w:spacing w:after="0" w:line="240" w:lineRule="auto"/>
              <w:jc w:val="center"/>
              <w:rPr>
                <w:rFonts w:eastAsia="Times New Roman" w:cs="Calibri"/>
                <w:sz w:val="16"/>
                <w:szCs w:val="16"/>
                <w:lang w:eastAsia="pl-PL"/>
              </w:rPr>
            </w:pPr>
            <w:ins w:id="20" w:author="esnazyk" w:date="2022-12-21T09:24:00Z">
              <w:r>
                <w:rPr>
                  <w:rFonts w:eastAsia="Times New Roman" w:cs="Calibri"/>
                  <w:sz w:val="16"/>
                  <w:szCs w:val="16"/>
                  <w:lang w:eastAsia="pl-PL"/>
                </w:rPr>
                <w:t>Speł</w:t>
              </w:r>
            </w:ins>
            <w:ins w:id="21" w:author="esnazyk" w:date="2022-12-21T09:25:00Z">
              <w:r>
                <w:rPr>
                  <w:rFonts w:eastAsia="Times New Roman" w:cs="Calibri"/>
                  <w:sz w:val="16"/>
                  <w:szCs w:val="16"/>
                  <w:lang w:eastAsia="pl-PL"/>
                </w:rPr>
                <w:t>nienie kryterium wymaga analizy rynku lokalnego na poziomie gminy przez Wnioskodawcę</w:t>
              </w:r>
            </w:ins>
            <w:ins w:id="22" w:author="Ewelina Chudzińska-Snażyk" w:date="2022-12-21T12:00:00Z">
              <w:r w:rsidR="005B5EF0">
                <w:rPr>
                  <w:rFonts w:eastAsia="Times New Roman" w:cs="Calibri"/>
                  <w:sz w:val="16"/>
                  <w:szCs w:val="16"/>
                  <w:lang w:eastAsia="pl-PL"/>
                </w:rPr>
                <w:t xml:space="preserve"> (</w:t>
              </w:r>
            </w:ins>
            <w:ins w:id="23" w:author="esnazyk" w:date="2022-12-21T09:25:00Z">
              <w:del w:id="24" w:author="Ewelina Chudzińska-Snażyk" w:date="2022-12-21T12:00:00Z">
                <w:r w:rsidR="007724C1" w:rsidDel="005B5EF0">
                  <w:rPr>
                    <w:rFonts w:eastAsia="Times New Roman" w:cs="Calibri"/>
                    <w:sz w:val="16"/>
                    <w:szCs w:val="16"/>
                    <w:lang w:eastAsia="pl-PL"/>
                  </w:rPr>
                  <w:delText>.</w:delText>
                </w:r>
              </w:del>
            </w:ins>
            <w:ins w:id="25" w:author="Ewelina Chudzińska-Snażyk" w:date="2022-12-21T12:00:00Z">
              <w:r w:rsidR="005B5EF0" w:rsidRPr="005B5EF0">
                <w:rPr>
                  <w:rFonts w:eastAsia="Times New Roman" w:cs="Calibri"/>
                  <w:sz w:val="16"/>
                  <w:szCs w:val="16"/>
                  <w:lang w:eastAsia="pl-PL"/>
                </w:rPr>
                <w:t>(informacje zwarte w dokumentacji aplikacyjnej w szczególności w polach do opisu innowacji)</w:t>
              </w:r>
            </w:ins>
            <w:del w:id="26" w:author="esnazyk" w:date="2022-12-21T09:20:00Z">
              <w:r w:rsidR="008811F2" w:rsidRPr="008811F2" w:rsidDel="000E3C03">
                <w:rPr>
                  <w:rFonts w:eastAsia="Times New Roman" w:cs="Calibri"/>
                  <w:sz w:val="16"/>
                  <w:szCs w:val="16"/>
                  <w:lang w:eastAsia="pl-PL"/>
                </w:rPr>
                <w:delText>;</w:delText>
              </w:r>
            </w:del>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Spełnienie kryterium związane jest z przyznaniem 85%-owego poziomu wsparcia w ramach </w:t>
            </w:r>
            <w:proofErr w:type="spellStart"/>
            <w:r w:rsidRPr="008811F2">
              <w:rPr>
                <w:rFonts w:eastAsia="Times New Roman" w:cs="Calibri"/>
                <w:sz w:val="16"/>
                <w:szCs w:val="16"/>
                <w:lang w:eastAsia="pl-PL"/>
              </w:rPr>
              <w:t>PORiM</w:t>
            </w:r>
            <w:proofErr w:type="spellEnd"/>
            <w:r w:rsidRPr="008811F2">
              <w:rPr>
                <w:rFonts w:eastAsia="Times New Roman" w:cs="Calibri"/>
                <w:sz w:val="16"/>
                <w:szCs w:val="16"/>
                <w:lang w:eastAsia="pl-PL"/>
              </w:rPr>
              <w:t>,(P.1.1.1 , P 2.2.3)  pod warunkiem, że operacja dodatkowo będzie zapewniać publiczny dostęp do jej wyników.</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Ograniczona możliwość dostępu do innowacji ze względu na relatywnie wysokie koszty nowych </w:t>
            </w:r>
            <w:r w:rsidRPr="008811F2">
              <w:rPr>
                <w:rFonts w:eastAsia="Times New Roman" w:cs="Calibri"/>
                <w:sz w:val="16"/>
                <w:szCs w:val="16"/>
                <w:lang w:eastAsia="pl-PL"/>
              </w:rPr>
              <w:lastRenderedPageBreak/>
              <w:t>rozwiązań; braki w know-how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Wysokie koszty nowoczesnych instalacji dla </w:t>
            </w:r>
            <w:proofErr w:type="spellStart"/>
            <w:r w:rsidRPr="008811F2">
              <w:rPr>
                <w:rFonts w:eastAsia="Times New Roman" w:cs="Calibri"/>
                <w:sz w:val="16"/>
                <w:szCs w:val="16"/>
                <w:lang w:eastAsia="pl-PL"/>
              </w:rPr>
              <w:t>ekoinnowacyjnych</w:t>
            </w:r>
            <w:proofErr w:type="spellEnd"/>
            <w:r w:rsidRPr="008811F2">
              <w:rPr>
                <w:rFonts w:eastAsia="Times New Roman" w:cs="Calibri"/>
                <w:sz w:val="16"/>
                <w:szCs w:val="16"/>
                <w:lang w:eastAsia="pl-PL"/>
              </w:rPr>
              <w:t xml:space="preserve">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Wykorzystanie potencjału napływowych mieszkańców (inicjatywy, kreowanie nowych produktów, usług)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Odpływ młodych i aktywnych ludzi, brak wsparcia dla „wypalonych” liderów (W).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401"/>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cs="Calibri"/>
                <w:sz w:val="16"/>
                <w:szCs w:val="16"/>
              </w:rPr>
            </w:pPr>
            <w:r w:rsidRPr="008811F2">
              <w:rPr>
                <w:rFonts w:cs="Calibri"/>
                <w:sz w:val="16"/>
                <w:szCs w:val="16"/>
              </w:rPr>
              <w:t>innowacja na poziomie wykorzystania zasobu lub procesu i produktu</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B25861">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54"/>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cs="Calibri"/>
                <w:sz w:val="16"/>
                <w:szCs w:val="16"/>
              </w:rPr>
            </w:pPr>
            <w:r w:rsidRPr="008811F2">
              <w:rPr>
                <w:rFonts w:cs="Calibri"/>
                <w:sz w:val="16"/>
                <w:szCs w:val="16"/>
              </w:rPr>
              <w:t>brak innowacyjnego charakteru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0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6</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Wkład własny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będą operacje w których deklarowany  wkład własny jest większy od minimalnego wkładu wymaganego w LSR </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5D6832">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r w:rsidRPr="008811F2">
              <w:rPr>
                <w:rFonts w:eastAsia="Times New Roman" w:cs="Calibri"/>
                <w:sz w:val="16"/>
                <w:szCs w:val="16"/>
                <w:lang w:eastAsia="pl-PL"/>
              </w:rPr>
              <w:br/>
              <w:t xml:space="preserve">co najmniej 10 punktów procentowych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zawartych w biznesplanie, opisie operacji, wniosku.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Wkład własny (finansowy, rzeczowy, praca własna (za wyjątkiem RiM))</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Punkty procentowe (P) jest to: </w:t>
            </w:r>
          </w:p>
          <w:p w:rsidR="008811F2" w:rsidRPr="008811F2" w:rsidRDefault="008811F2" w:rsidP="00E146A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8811F2" w:rsidRPr="008811F2" w:rsidTr="000C7D4D">
              <w:trPr>
                <w:trHeight w:val="681"/>
              </w:trPr>
              <w:tc>
                <w:tcPr>
                  <w:tcW w:w="236" w:type="dxa"/>
                  <w:shd w:val="clear" w:color="auto" w:fill="auto"/>
                  <w:vAlign w:val="center"/>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A</w:t>
                  </w:r>
                </w:p>
                <w:p w:rsidR="008811F2" w:rsidRPr="008811F2" w:rsidRDefault="008811F2" w:rsidP="000C7D4D">
                  <w:pPr>
                    <w:spacing w:after="0" w:line="240" w:lineRule="auto"/>
                    <w:jc w:val="center"/>
                    <w:rPr>
                      <w:rFonts w:cs="Calibri"/>
                      <w:sz w:val="16"/>
                      <w:szCs w:val="16"/>
                    </w:rPr>
                  </w:pPr>
                </w:p>
              </w:tc>
              <w:tc>
                <w:tcPr>
                  <w:tcW w:w="256" w:type="dxa"/>
                  <w:shd w:val="clear" w:color="auto" w:fill="auto"/>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w:t>
                  </w:r>
                </w:p>
              </w:tc>
              <w:tc>
                <w:tcPr>
                  <w:tcW w:w="1034"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B</w:t>
                  </w:r>
                </w:p>
                <w:p w:rsidR="008811F2" w:rsidRPr="008811F2" w:rsidRDefault="008811F2" w:rsidP="000C7D4D">
                  <w:pPr>
                    <w:spacing w:after="0" w:line="240" w:lineRule="auto"/>
                    <w:rPr>
                      <w:rFonts w:cs="Calibri"/>
                      <w:sz w:val="16"/>
                      <w:szCs w:val="16"/>
                    </w:rPr>
                  </w:pPr>
                  <w:r w:rsidRPr="008811F2">
                    <w:rPr>
                      <w:rFonts w:cs="Calibri"/>
                      <w:noProof/>
                      <w:sz w:val="16"/>
                      <w:szCs w:val="16"/>
                      <w:lang w:eastAsia="pl-PL"/>
                    </w:rPr>
                    <mc:AlternateContent>
                      <mc:Choice Requires="wps">
                        <w:drawing>
                          <wp:anchor distT="4294967293" distB="4294967293" distL="114300" distR="114300" simplePos="0" relativeHeight="251659776" behindDoc="0" locked="0" layoutInCell="1" allowOverlap="1" wp14:anchorId="7F2DE067" wp14:editId="1E06CBA7">
                            <wp:simplePos x="0" y="0"/>
                            <wp:positionH relativeFrom="column">
                              <wp:posOffset>-20955</wp:posOffset>
                            </wp:positionH>
                            <wp:positionV relativeFrom="paragraph">
                              <wp:posOffset>17779</wp:posOffset>
                            </wp:positionV>
                            <wp:extent cx="140970" cy="0"/>
                            <wp:effectExtent l="0" t="0" r="1143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3C0F6" id="Łącznik prostoliniowy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8811F2">
                    <w:rPr>
                      <w:rFonts w:cs="Calibri"/>
                      <w:sz w:val="16"/>
                      <w:szCs w:val="16"/>
                    </w:rPr>
                    <w:t xml:space="preserve">          x100%</w:t>
                  </w:r>
                </w:p>
                <w:p w:rsidR="008811F2" w:rsidRPr="008811F2" w:rsidRDefault="008811F2" w:rsidP="000C7D4D">
                  <w:pPr>
                    <w:spacing w:after="0" w:line="240" w:lineRule="auto"/>
                    <w:rPr>
                      <w:rFonts w:cs="Calibri"/>
                      <w:sz w:val="16"/>
                      <w:szCs w:val="16"/>
                    </w:rPr>
                  </w:pPr>
                  <w:r w:rsidRPr="008811F2">
                    <w:rPr>
                      <w:rFonts w:cs="Calibri"/>
                      <w:sz w:val="16"/>
                      <w:szCs w:val="16"/>
                    </w:rPr>
                    <w:t>C</w:t>
                  </w:r>
                </w:p>
                <w:p w:rsidR="008811F2" w:rsidRPr="008811F2" w:rsidRDefault="008811F2" w:rsidP="000C7D4D">
                  <w:pPr>
                    <w:spacing w:after="0" w:line="240" w:lineRule="auto"/>
                    <w:rPr>
                      <w:rFonts w:cs="Calibri"/>
                      <w:sz w:val="16"/>
                      <w:szCs w:val="16"/>
                    </w:rPr>
                  </w:pPr>
                </w:p>
              </w:tc>
              <w:tc>
                <w:tcPr>
                  <w:tcW w:w="283"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w:t>
                  </w:r>
                </w:p>
              </w:tc>
              <w:tc>
                <w:tcPr>
                  <w:tcW w:w="426" w:type="dxa"/>
                  <w:shd w:val="clear" w:color="auto" w:fill="auto"/>
                  <w:vAlign w:val="center"/>
                </w:tcPr>
                <w:p w:rsidR="008811F2" w:rsidRPr="008811F2" w:rsidRDefault="008811F2" w:rsidP="000C7D4D">
                  <w:pPr>
                    <w:spacing w:after="0" w:line="240" w:lineRule="auto"/>
                    <w:rPr>
                      <w:rFonts w:cs="Calibri"/>
                      <w:sz w:val="16"/>
                      <w:szCs w:val="16"/>
                    </w:rPr>
                  </w:pPr>
                  <w:r w:rsidRPr="008811F2">
                    <w:rPr>
                      <w:rFonts w:cs="Calibri"/>
                      <w:sz w:val="16"/>
                      <w:szCs w:val="16"/>
                    </w:rPr>
                    <w:t>P</w:t>
                  </w:r>
                </w:p>
              </w:tc>
            </w:tr>
          </w:tbl>
          <w:p w:rsidR="008811F2" w:rsidRPr="008811F2" w:rsidRDefault="008811F2" w:rsidP="00E146A5">
            <w:pPr>
              <w:spacing w:after="0" w:line="240" w:lineRule="auto"/>
              <w:jc w:val="center"/>
              <w:rPr>
                <w:rFonts w:eastAsia="Times New Roman" w:cs="Calibri"/>
                <w:sz w:val="16"/>
                <w:szCs w:val="16"/>
                <w:lang w:eastAsia="pl-PL"/>
              </w:rPr>
            </w:pP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  maksymalny poziom dofinansowania o jaki może ubiegać się Wnioskodawca wskazany w  ogłoszeniu o naborze [%],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 wnioskowana kwota pomocy [zł],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C- całkowite koszty kwalifikowalne[zł]</w:t>
            </w:r>
          </w:p>
          <w:p w:rsidR="008811F2" w:rsidRPr="008811F2" w:rsidRDefault="008811F2" w:rsidP="00E146A5">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jako miejsca rekreacji i wypoczynku oraz miejsca do zamieszkania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Wzrastająca świadomość w zakresie pozyskiwania doświadczenia i umiejętności społecznych w ramach wolontariatu a także w zakresie tworzenia miejsc pracy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5773CD">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 w ramach PROW.</w:t>
            </w:r>
          </w:p>
          <w:p w:rsidR="008811F2" w:rsidRPr="008811F2" w:rsidRDefault="008811F2" w:rsidP="005773CD">
            <w:pPr>
              <w:spacing w:after="0" w:line="240" w:lineRule="auto"/>
              <w:rPr>
                <w:rFonts w:eastAsia="Times New Roman" w:cs="Calibri"/>
                <w:sz w:val="16"/>
                <w:szCs w:val="16"/>
                <w:lang w:eastAsia="pl-PL"/>
              </w:rPr>
            </w:pPr>
          </w:p>
        </w:tc>
      </w:tr>
      <w:tr w:rsidR="008811F2" w:rsidRPr="008811F2" w:rsidTr="008811F2">
        <w:trPr>
          <w:trHeight w:val="613"/>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co najmniej 5 punktów procentowych </w:t>
            </w:r>
            <w:r w:rsidRPr="008811F2">
              <w:rPr>
                <w:rFonts w:eastAsia="Times New Roman" w:cs="Calibri"/>
                <w:sz w:val="16"/>
                <w:szCs w:val="16"/>
                <w:lang w:eastAsia="pl-PL"/>
              </w:rPr>
              <w:br/>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3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co najmniej 3 punkty procentowe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4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Mniej niż 3 punkty procentowe</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7</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systemu Dolina Baryczy Poleca </w:t>
            </w:r>
          </w:p>
        </w:tc>
        <w:tc>
          <w:tcPr>
            <w:tcW w:w="1512" w:type="dxa"/>
            <w:vMerge w:val="restart"/>
            <w:shd w:val="clear" w:color="auto" w:fill="FFFFFF"/>
            <w:noWrap/>
            <w:vAlign w:val="center"/>
          </w:tcPr>
          <w:p w:rsidR="008811F2" w:rsidRPr="008811F2" w:rsidRDefault="008811F2" w:rsidP="00553A6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podmioty współpracujące z użytkownikami znaku Dolina Baryczy Poleca </w:t>
            </w:r>
          </w:p>
        </w:tc>
        <w:tc>
          <w:tcPr>
            <w:tcW w:w="1797" w:type="dxa"/>
            <w:tcBorders>
              <w:bottom w:val="single" w:sz="4" w:space="0" w:color="auto"/>
              <w:right w:val="single" w:sz="4" w:space="0" w:color="auto"/>
            </w:tcBorders>
            <w:shd w:val="clear" w:color="auto" w:fill="auto"/>
            <w:vAlign w:val="center"/>
          </w:tcPr>
          <w:p w:rsidR="008811F2" w:rsidRPr="008811F2" w:rsidRDefault="008811F2" w:rsidP="00593C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w:t>
            </w:r>
            <w:r w:rsidRPr="008811F2">
              <w:rPr>
                <w:rFonts w:eastAsia="Times New Roman" w:cs="Calibri"/>
                <w:sz w:val="16"/>
                <w:szCs w:val="16"/>
                <w:lang w:eastAsia="pl-PL"/>
              </w:rPr>
              <w:lastRenderedPageBreak/>
              <w:t>miesięcy poprzedzających miesiąc złożenia wniosku.</w:t>
            </w:r>
          </w:p>
          <w:p w:rsidR="008811F2" w:rsidRPr="008811F2" w:rsidRDefault="008811F2" w:rsidP="00A64926">
            <w:pPr>
              <w:spacing w:after="0" w:line="240" w:lineRule="auto"/>
              <w:jc w:val="center"/>
              <w:rPr>
                <w:rFonts w:eastAsia="Times New Roman" w:cs="Calibri"/>
                <w:strike/>
                <w:sz w:val="16"/>
                <w:szCs w:val="16"/>
                <w:lang w:eastAsia="pl-PL"/>
              </w:rPr>
            </w:pPr>
            <w:r w:rsidRPr="008811F2">
              <w:rPr>
                <w:rFonts w:eastAsia="Times New Roman" w:cs="Calibri"/>
                <w:sz w:val="16"/>
                <w:szCs w:val="16"/>
                <w:lang w:eastAsia="pl-PL"/>
              </w:rPr>
              <w:t>Promocja potwierdzona min. jednym dowodem zakupu na min. 100 zł materiałów promocyjnych dotyczących całości oferty obszaru lub poszczególnych produktów/usług w okresie 12 miesięcy poprzedzających miesiąc złożenia wniosku .</w:t>
            </w:r>
            <w:r w:rsidRPr="008811F2">
              <w:rPr>
                <w:rFonts w:eastAsia="Times New Roman" w:cs="Calibri"/>
                <w:strike/>
                <w:sz w:val="16"/>
                <w:szCs w:val="16"/>
                <w:lang w:eastAsia="pl-PL"/>
              </w:rPr>
              <w:t xml:space="preserve"> </w:t>
            </w:r>
          </w:p>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Sprzedaż dotyczy certyfikowanych produktów/usług  podmiotom objętych znakiem. </w:t>
            </w:r>
          </w:p>
          <w:p w:rsidR="008811F2" w:rsidRPr="008811F2" w:rsidRDefault="008811F2" w:rsidP="00252CD3">
            <w:pPr>
              <w:spacing w:after="0" w:line="240" w:lineRule="auto"/>
              <w:jc w:val="center"/>
              <w:rPr>
                <w:rFonts w:eastAsia="Times New Roman" w:cs="Calibri"/>
                <w:sz w:val="16"/>
                <w:szCs w:val="16"/>
                <w:lang w:eastAsia="pl-PL"/>
              </w:rPr>
            </w:pPr>
            <w:r w:rsidRPr="008811F2">
              <w:rPr>
                <w:rFonts w:eastAsia="Times New Roman" w:cs="Calibri"/>
                <w:strike/>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Dowody zakupu produktów i/lub usług lub materiałów promocyjnych.</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Funkcjonujący system „Dolina Baryczy Poleca”.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F03974">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nie dotyczy podejmowania działalności (premii)</w:t>
            </w:r>
          </w:p>
        </w:tc>
      </w:tr>
      <w:tr w:rsidR="008811F2" w:rsidRPr="008811F2" w:rsidTr="008811F2">
        <w:trPr>
          <w:trHeight w:val="109"/>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bottom w:val="nil"/>
              <w:right w:val="single" w:sz="4" w:space="0" w:color="auto"/>
            </w:tcBorders>
            <w:shd w:val="clear" w:color="auto" w:fill="auto"/>
            <w:vAlign w:val="center"/>
          </w:tcPr>
          <w:p w:rsidR="008811F2" w:rsidRPr="008811F2" w:rsidDel="00024685" w:rsidRDefault="008811F2" w:rsidP="00553A63">
            <w:pPr>
              <w:spacing w:after="0" w:line="240" w:lineRule="auto"/>
              <w:rPr>
                <w:rFonts w:eastAsia="Times New Roman" w:cs="Calibri"/>
                <w:sz w:val="16"/>
                <w:szCs w:val="16"/>
                <w:lang w:eastAsia="pl-PL"/>
              </w:rPr>
            </w:pPr>
          </w:p>
        </w:tc>
        <w:tc>
          <w:tcPr>
            <w:tcW w:w="567" w:type="dxa"/>
            <w:tcBorders>
              <w:left w:val="single" w:sz="4" w:space="0" w:color="auto"/>
              <w:bottom w:val="nil"/>
            </w:tcBorders>
            <w:shd w:val="clear" w:color="auto" w:fill="auto"/>
            <w:vAlign w:val="center"/>
          </w:tcPr>
          <w:p w:rsidR="008811F2" w:rsidRPr="008811F2" w:rsidDel="00024685" w:rsidRDefault="008811F2" w:rsidP="00F03974">
            <w:pPr>
              <w:spacing w:after="0" w:line="240" w:lineRule="auto"/>
              <w:jc w:val="center"/>
              <w:rPr>
                <w:rFonts w:eastAsia="Times New Roman" w:cs="Calibri"/>
                <w:sz w:val="16"/>
                <w:szCs w:val="16"/>
                <w:lang w:eastAsia="pl-PL"/>
              </w:rPr>
            </w:pPr>
          </w:p>
        </w:tc>
        <w:tc>
          <w:tcPr>
            <w:tcW w:w="2689" w:type="dxa"/>
            <w:vMerge/>
            <w:tcBorders>
              <w:top w:val="nil"/>
            </w:tcBorders>
            <w:shd w:val="clear" w:color="auto" w:fill="auto"/>
            <w:vAlign w:val="center"/>
          </w:tcPr>
          <w:p w:rsidR="008811F2" w:rsidRPr="008811F2" w:rsidRDefault="008811F2" w:rsidP="00A64926">
            <w:pPr>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trike/>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71"/>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top w:val="nil"/>
            </w:tcBorders>
            <w:shd w:val="clear" w:color="auto" w:fill="auto"/>
            <w:vAlign w:val="center"/>
            <w:hideMark/>
          </w:tcPr>
          <w:p w:rsidR="008811F2" w:rsidRPr="008811F2" w:rsidRDefault="008811F2" w:rsidP="00201763">
            <w:pPr>
              <w:spacing w:after="0" w:line="240" w:lineRule="auto"/>
              <w:rPr>
                <w:rFonts w:eastAsia="Times New Roman" w:cs="Calibri"/>
                <w:sz w:val="16"/>
                <w:szCs w:val="16"/>
                <w:lang w:eastAsia="pl-PL"/>
              </w:rPr>
            </w:pPr>
            <w:r w:rsidRPr="008811F2">
              <w:rPr>
                <w:rFonts w:eastAsia="Times New Roman" w:cs="Calibri"/>
                <w:sz w:val="16"/>
                <w:szCs w:val="16"/>
                <w:lang w:eastAsia="pl-PL"/>
              </w:rPr>
              <w:t>dostępność min.1 produktów z listy oraz promocja usług, produktów</w:t>
            </w:r>
          </w:p>
        </w:tc>
        <w:tc>
          <w:tcPr>
            <w:tcW w:w="567" w:type="dxa"/>
            <w:tcBorders>
              <w:top w:val="nil"/>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87"/>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vAlign w:val="center"/>
            <w:hideMark/>
          </w:tcPr>
          <w:p w:rsidR="008811F2" w:rsidRPr="008811F2" w:rsidRDefault="008811F2" w:rsidP="00F71F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dostępność min. 1 produktu z listy lub promocja usługi, produktu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19"/>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tcPr>
          <w:p w:rsidR="008811F2" w:rsidRPr="008811F2" w:rsidRDefault="008811F2" w:rsidP="00AE5D7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wsparcia systemu  (brak dostępności  i promocji produktów i usług)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top w:val="nil"/>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320"/>
        </w:trPr>
        <w:tc>
          <w:tcPr>
            <w:tcW w:w="337" w:type="dxa"/>
            <w:vMerge w:val="restart"/>
            <w:shd w:val="clear" w:color="auto" w:fill="FFFFFF"/>
            <w:vAlign w:val="center"/>
          </w:tcPr>
          <w:p w:rsidR="008811F2" w:rsidRPr="008811F2" w:rsidDel="005D683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t>8</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r w:rsidRPr="008811F2">
              <w:rPr>
                <w:rFonts w:eastAsia="Times New Roman" w:cs="Calibri"/>
                <w:b/>
                <w:sz w:val="16"/>
                <w:szCs w:val="16"/>
              </w:rPr>
              <w:t>Racjonalność kosztów</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r w:rsidRPr="008811F2">
              <w:rPr>
                <w:rFonts w:eastAsia="Times New Roman" w:cs="Calibri"/>
                <w:sz w:val="16"/>
                <w:szCs w:val="16"/>
              </w:rPr>
              <w:t>Racjonalność kosztów związana jest z analizą kosztów i uzasadnień w biznesplanie i /lub wniosku oraz dokumentów tj. kosztorysów, ofert.</w:t>
            </w:r>
          </w:p>
        </w:tc>
        <w:tc>
          <w:tcPr>
            <w:tcW w:w="1797" w:type="dxa"/>
            <w:shd w:val="clear" w:color="auto" w:fill="auto"/>
          </w:tcPr>
          <w:p w:rsidR="008811F2" w:rsidRPr="008811F2" w:rsidRDefault="008811F2" w:rsidP="00771864">
            <w:pPr>
              <w:spacing w:after="0" w:line="240" w:lineRule="auto"/>
              <w:rPr>
                <w:rFonts w:cs="Calibri"/>
                <w:sz w:val="16"/>
                <w:szCs w:val="16"/>
              </w:rPr>
            </w:pPr>
            <w:r w:rsidRPr="008811F2">
              <w:rPr>
                <w:rFonts w:cs="Calibri"/>
                <w:sz w:val="16"/>
                <w:szCs w:val="16"/>
              </w:rPr>
              <w:t xml:space="preserve">100% planowanych do poniesienia kosztów jest uzasadnione i jest potwierdzone min. 2 ofertami/ kosztorysem lub uzasadnionym badaniem rynku oraz </w:t>
            </w:r>
          </w:p>
          <w:p w:rsidR="008811F2" w:rsidRPr="008811F2" w:rsidRDefault="008811F2" w:rsidP="00F34B24">
            <w:pPr>
              <w:spacing w:after="0" w:line="240" w:lineRule="auto"/>
              <w:rPr>
                <w:rFonts w:cs="Calibri"/>
                <w:sz w:val="16"/>
                <w:szCs w:val="16"/>
              </w:rPr>
            </w:pPr>
            <w:r w:rsidRPr="008811F2">
              <w:rPr>
                <w:rFonts w:cs="Calibri"/>
                <w:sz w:val="16"/>
                <w:szCs w:val="16"/>
              </w:rPr>
              <w:t xml:space="preserve">100% wnioskowanych kosztów kwalifikowalnych poniesionych przed realizacją operacji, jest potwierdzone dokumentacją wg zasad  obozujących na dzień poniesienia kosztów </w:t>
            </w:r>
          </w:p>
          <w:p w:rsidR="008811F2" w:rsidRPr="008811F2" w:rsidRDefault="008811F2" w:rsidP="008C7BE2">
            <w:pPr>
              <w:spacing w:after="0" w:line="240" w:lineRule="auto"/>
              <w:rPr>
                <w:rFonts w:cs="Calibri"/>
                <w:sz w:val="16"/>
                <w:szCs w:val="16"/>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886" w:type="dxa"/>
            <w:vMerge w:val="restart"/>
          </w:tcPr>
          <w:p w:rsidR="008811F2" w:rsidRPr="008811F2" w:rsidRDefault="008811F2" w:rsidP="00B25861">
            <w:pPr>
              <w:spacing w:after="0" w:line="240" w:lineRule="auto"/>
              <w:rPr>
                <w:rFonts w:cs="Calibri"/>
                <w:sz w:val="16"/>
                <w:szCs w:val="16"/>
              </w:rPr>
            </w:pPr>
            <w:r w:rsidRPr="008811F2">
              <w:rPr>
                <w:rFonts w:cs="Calibri"/>
                <w:sz w:val="16"/>
                <w:szCs w:val="16"/>
              </w:rPr>
              <w:t>1. Kosztorys/ komplet ofert</w:t>
            </w:r>
          </w:p>
          <w:p w:rsidR="008811F2" w:rsidRPr="008811F2" w:rsidRDefault="008811F2" w:rsidP="00F7205A">
            <w:pPr>
              <w:spacing w:after="0" w:line="240" w:lineRule="auto"/>
              <w:rPr>
                <w:rFonts w:cs="Calibri"/>
                <w:sz w:val="16"/>
                <w:szCs w:val="16"/>
              </w:rPr>
            </w:pPr>
            <w:r w:rsidRPr="008811F2">
              <w:rPr>
                <w:rFonts w:cs="Calibri"/>
                <w:sz w:val="16"/>
                <w:szCs w:val="16"/>
              </w:rPr>
              <w:t>2. zapytania ofertowe, umowy, dokumenty finansowe (faktury, dowody zapłaty, dowody montażu/instalacji/odbioru) potwierdzające poniesienie kosztów przed realizacją operacji, wg  zasad obowiązujących na dzień poniesienia kosztów.</w:t>
            </w:r>
          </w:p>
        </w:tc>
        <w:tc>
          <w:tcPr>
            <w:tcW w:w="2140" w:type="dxa"/>
            <w:vMerge w:val="restart"/>
            <w:shd w:val="clear" w:color="auto" w:fill="auto"/>
            <w:vAlign w:val="center"/>
          </w:tcPr>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Brak badań dotyczących potencjału </w:t>
            </w:r>
            <w:proofErr w:type="spellStart"/>
            <w:r w:rsidRPr="008811F2">
              <w:rPr>
                <w:rFonts w:cs="Calibri"/>
                <w:sz w:val="16"/>
                <w:szCs w:val="16"/>
              </w:rPr>
              <w:t>ekonomiczno</w:t>
            </w:r>
            <w:proofErr w:type="spellEnd"/>
            <w:r w:rsidRPr="008811F2">
              <w:rPr>
                <w:rFonts w:cs="Calibri"/>
                <w:sz w:val="16"/>
                <w:szCs w:val="16"/>
              </w:rPr>
              <w:t xml:space="preserve"> – gospodarczego obszaru, w szczególności rybackiego. (B, W, D)</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C40072">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C40072">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Brak mechanizmów kształtujących wśród przedsiębiorców wiedzę i </w:t>
            </w:r>
            <w:r w:rsidRPr="008811F2">
              <w:rPr>
                <w:rFonts w:cs="Calibri"/>
                <w:sz w:val="16"/>
                <w:szCs w:val="16"/>
              </w:rPr>
              <w:lastRenderedPageBreak/>
              <w:t>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hideMark/>
          </w:tcPr>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C4007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26"/>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RDefault="008811F2" w:rsidP="007B0A73">
            <w:pPr>
              <w:spacing w:after="0" w:line="240" w:lineRule="auto"/>
              <w:rPr>
                <w:rFonts w:cs="Calibri"/>
                <w:sz w:val="16"/>
                <w:szCs w:val="16"/>
              </w:rPr>
            </w:pPr>
            <w:r w:rsidRPr="008811F2">
              <w:rPr>
                <w:rFonts w:cs="Calibri"/>
                <w:sz w:val="16"/>
                <w:szCs w:val="16"/>
              </w:rPr>
              <w:t xml:space="preserve">Co najmniej 80% wnioskowanych kosztów jest uzasadnionych i posiada min. 2 oferty, kosztorys lub </w:t>
            </w:r>
            <w:r w:rsidRPr="008811F2">
              <w:rPr>
                <w:rFonts w:cs="Calibri"/>
                <w:sz w:val="16"/>
                <w:szCs w:val="16"/>
              </w:rPr>
              <w:lastRenderedPageBreak/>
              <w:t xml:space="preserve">uzasadnione badaniem rynku oraz </w:t>
            </w:r>
          </w:p>
          <w:p w:rsidR="008811F2" w:rsidRPr="008811F2" w:rsidDel="000D40F5" w:rsidRDefault="008811F2" w:rsidP="00702E80">
            <w:pPr>
              <w:spacing w:after="0" w:line="240" w:lineRule="auto"/>
              <w:rPr>
                <w:rFonts w:cs="Calibri"/>
                <w:sz w:val="16"/>
                <w:szCs w:val="16"/>
              </w:rPr>
            </w:pPr>
            <w:r w:rsidRPr="008811F2">
              <w:rPr>
                <w:rFonts w:cs="Calibri"/>
                <w:sz w:val="16"/>
                <w:szCs w:val="16"/>
              </w:rPr>
              <w:t xml:space="preserve">Co najmniej 80 % planowanych do poniesienia kosztów jest uzasadnione i jest potwierdzone min. 2 ofertami/ kosztorysem lub uzasadnionym badaniem rynku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3</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795"/>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Del="000D40F5" w:rsidRDefault="008811F2" w:rsidP="007B0A73">
            <w:pPr>
              <w:spacing w:after="0" w:line="240" w:lineRule="auto"/>
              <w:rPr>
                <w:rFonts w:cs="Calibri"/>
                <w:sz w:val="16"/>
                <w:szCs w:val="16"/>
              </w:rPr>
            </w:pPr>
            <w:r w:rsidRPr="008811F2">
              <w:rPr>
                <w:rFonts w:cs="Calibri"/>
                <w:sz w:val="16"/>
                <w:szCs w:val="16"/>
              </w:rPr>
              <w:t>mniej niż 80% wnioskowanych kosztów jest uzasadniona</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4387"/>
        </w:trPr>
        <w:tc>
          <w:tcPr>
            <w:tcW w:w="337" w:type="dxa"/>
            <w:vMerge w:val="restart"/>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9</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p w:rsidR="008811F2" w:rsidRPr="008811F2" w:rsidDel="005D6832" w:rsidRDefault="008811F2" w:rsidP="00766525">
            <w:pPr>
              <w:spacing w:after="0" w:line="240" w:lineRule="auto"/>
              <w:rPr>
                <w:rFonts w:eastAsia="Times New Roman" w:cs="Calibri"/>
                <w:b/>
                <w:sz w:val="16"/>
                <w:szCs w:val="16"/>
              </w:rPr>
            </w:pPr>
            <w:r w:rsidRPr="008811F2">
              <w:rPr>
                <w:rFonts w:eastAsia="Times New Roman" w:cs="Calibri"/>
                <w:b/>
                <w:sz w:val="16"/>
                <w:szCs w:val="16"/>
              </w:rPr>
              <w:t xml:space="preserve">Gotowość wniosku do realizacji </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cs="Calibri"/>
                <w:sz w:val="16"/>
                <w:szCs w:val="16"/>
              </w:rPr>
            </w:pPr>
            <w:r w:rsidRPr="008811F2">
              <w:rPr>
                <w:rFonts w:cs="Calibri"/>
                <w:sz w:val="16"/>
                <w:szCs w:val="16"/>
              </w:rPr>
              <w:t xml:space="preserve">Preferuje operacje najdalej zawansowane w uzyskanej dokumentacji </w:t>
            </w:r>
          </w:p>
        </w:tc>
        <w:tc>
          <w:tcPr>
            <w:tcW w:w="1797" w:type="dxa"/>
            <w:shd w:val="clear" w:color="auto" w:fill="auto"/>
          </w:tcPr>
          <w:p w:rsidR="008811F2" w:rsidRPr="008811F2" w:rsidRDefault="008811F2" w:rsidP="00F514EB">
            <w:pPr>
              <w:spacing w:after="0" w:line="240" w:lineRule="auto"/>
              <w:rPr>
                <w:rFonts w:cs="Calibri"/>
                <w:sz w:val="16"/>
                <w:szCs w:val="16"/>
              </w:rPr>
            </w:pPr>
            <w:r w:rsidRPr="008811F2">
              <w:rPr>
                <w:rFonts w:cs="Calibri"/>
                <w:sz w:val="16"/>
                <w:szCs w:val="16"/>
              </w:rPr>
              <w:t xml:space="preserve">dołączono wymagane pozwolenie na budowę i/lub zgłoszenie wraz z brakiem sprzeciwu lub decyzją </w:t>
            </w:r>
            <w:ins w:id="27" w:author="Ewelina Chudzińska-Snażyk" w:date="2022-12-20T09:31:00Z">
              <w:r w:rsidR="00D95417">
                <w:rPr>
                  <w:rFonts w:cs="Calibri"/>
                  <w:sz w:val="16"/>
                  <w:szCs w:val="16"/>
                </w:rPr>
                <w:t xml:space="preserve">administracyjną </w:t>
              </w:r>
            </w:ins>
            <w:r w:rsidRPr="008811F2">
              <w:rPr>
                <w:rFonts w:cs="Calibri"/>
                <w:sz w:val="16"/>
                <w:szCs w:val="16"/>
              </w:rPr>
              <w:t>wskazującą, że nie jest wymagane zgłoszenie:</w:t>
            </w:r>
          </w:p>
          <w:p w:rsidR="008811F2" w:rsidRPr="008811F2" w:rsidRDefault="008811F2" w:rsidP="000811F4">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 xml:space="preserve">budowy i robót budowlanych niewymagających pozwolenia na budowę, i/lub </w:t>
            </w:r>
          </w:p>
          <w:p w:rsidR="008811F2" w:rsidRPr="008811F2" w:rsidDel="000D40F5" w:rsidRDefault="008811F2" w:rsidP="00D108FD">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zmiany sposobu użytkowania obiektu budowlanego lub jego części</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9B52BD">
            <w:pPr>
              <w:snapToGrid w:val="0"/>
              <w:spacing w:after="0" w:line="240" w:lineRule="auto"/>
              <w:jc w:val="center"/>
              <w:rPr>
                <w:rFonts w:cs="Calibri"/>
                <w:sz w:val="16"/>
                <w:szCs w:val="16"/>
              </w:rPr>
            </w:pPr>
            <w:r w:rsidRPr="008811F2">
              <w:rPr>
                <w:rFonts w:cs="Calibri"/>
                <w:sz w:val="16"/>
                <w:szCs w:val="16"/>
              </w:rPr>
              <w:t>Do wniosku dołączone zostały dokumenty potwierdzające gotowość realizacji operacji – stosowne pozwolenia.  Zakres zgłoszonej budowy/robót/zmiany sposobu użytkowania musi być wydany na wnioskodawcę i odpowiadać zakresowi objętemu wnioskiem o przyznanie pomocy/dofinansowanie</w:t>
            </w:r>
            <w:ins w:id="28" w:author="esnazyk" w:date="2022-12-21T09:33:00Z">
              <w:r w:rsidR="00DF09FD">
                <w:rPr>
                  <w:rFonts w:cs="Calibri"/>
                  <w:sz w:val="16"/>
                  <w:szCs w:val="16"/>
                </w:rPr>
                <w:t xml:space="preserve"> (</w:t>
              </w:r>
            </w:ins>
            <w:ins w:id="29" w:author="esnazyk" w:date="2022-12-21T09:34:00Z">
              <w:r w:rsidR="00A211C7">
                <w:rPr>
                  <w:rFonts w:cs="Calibri"/>
                  <w:sz w:val="16"/>
                  <w:szCs w:val="16"/>
                </w:rPr>
                <w:t xml:space="preserve">badana jest </w:t>
              </w:r>
            </w:ins>
            <w:ins w:id="30" w:author="esnazyk" w:date="2022-12-21T09:33:00Z">
              <w:r w:rsidR="00DF09FD">
                <w:rPr>
                  <w:rFonts w:cs="Calibri"/>
                  <w:sz w:val="16"/>
                  <w:szCs w:val="16"/>
                </w:rPr>
                <w:t>zgodność z opisanym we wniosku</w:t>
              </w:r>
            </w:ins>
            <w:del w:id="31" w:author="esnazyk" w:date="2022-12-21T09:33:00Z">
              <w:r w:rsidRPr="008811F2" w:rsidDel="00DF09FD">
                <w:rPr>
                  <w:rFonts w:cs="Calibri"/>
                  <w:sz w:val="16"/>
                  <w:szCs w:val="16"/>
                </w:rPr>
                <w:delText>.</w:delText>
              </w:r>
            </w:del>
            <w:ins w:id="32" w:author="esnazyk" w:date="2022-12-21T08:48:00Z">
              <w:r w:rsidR="00AC5399">
                <w:rPr>
                  <w:rFonts w:cs="Calibri"/>
                  <w:sz w:val="16"/>
                  <w:szCs w:val="16"/>
                </w:rPr>
                <w:t xml:space="preserve"> </w:t>
              </w:r>
            </w:ins>
            <w:ins w:id="33" w:author="esnazyk" w:date="2022-12-21T08:54:00Z">
              <w:r w:rsidR="00E13C2A">
                <w:rPr>
                  <w:rFonts w:cs="Calibri"/>
                  <w:sz w:val="16"/>
                  <w:szCs w:val="16"/>
                </w:rPr>
                <w:t>sposobem wykorzystania obiektu budowlanego</w:t>
              </w:r>
            </w:ins>
            <w:ins w:id="34" w:author="esnazyk" w:date="2022-12-21T09:33:00Z">
              <w:r w:rsidR="00DF09FD">
                <w:rPr>
                  <w:rFonts w:cs="Calibri"/>
                  <w:sz w:val="16"/>
                  <w:szCs w:val="16"/>
                </w:rPr>
                <w:t>)</w:t>
              </w:r>
            </w:ins>
            <w:ins w:id="35" w:author="esnazyk" w:date="2022-12-21T08:54:00Z">
              <w:r w:rsidR="00C94876">
                <w:rPr>
                  <w:rFonts w:cs="Calibri"/>
                  <w:sz w:val="16"/>
                  <w:szCs w:val="16"/>
                </w:rPr>
                <w:t>.</w:t>
              </w:r>
            </w:ins>
          </w:p>
          <w:p w:rsidR="008811F2" w:rsidRPr="008811F2" w:rsidRDefault="008811F2" w:rsidP="009B52BD">
            <w:pPr>
              <w:snapToGrid w:val="0"/>
              <w:spacing w:after="0" w:line="240" w:lineRule="auto"/>
              <w:jc w:val="center"/>
              <w:rPr>
                <w:rFonts w:eastAsia="Times New Roman" w:cs="Calibri"/>
                <w:sz w:val="16"/>
                <w:szCs w:val="16"/>
              </w:rPr>
            </w:pPr>
            <w:r w:rsidRPr="008811F2">
              <w:rPr>
                <w:rFonts w:cs="Calibri"/>
                <w:sz w:val="16"/>
                <w:szCs w:val="16"/>
              </w:rPr>
              <w:t>Załączona dokumentacja powinna być kompletna (wnioski załącznikami</w:t>
            </w:r>
            <w:ins w:id="36" w:author="esnazyk" w:date="2022-12-21T08:48:00Z">
              <w:r w:rsidR="00AC5399">
                <w:rPr>
                  <w:rFonts w:cs="Calibri"/>
                  <w:sz w:val="16"/>
                  <w:szCs w:val="16"/>
                </w:rPr>
                <w:t>,</w:t>
              </w:r>
            </w:ins>
            <w:r w:rsidRPr="008811F2">
              <w:rPr>
                <w:rFonts w:cs="Calibri"/>
                <w:sz w:val="16"/>
                <w:szCs w:val="16"/>
              </w:rPr>
              <w:t xml:space="preserve"> w tym na CD) </w:t>
            </w:r>
            <w:ins w:id="37" w:author="esnazyk" w:date="2022-12-21T08:48:00Z">
              <w:r w:rsidR="00AC5399">
                <w:rPr>
                  <w:rFonts w:cs="Calibri"/>
                  <w:sz w:val="16"/>
                  <w:szCs w:val="16"/>
                </w:rPr>
                <w:t>.</w:t>
              </w:r>
            </w:ins>
          </w:p>
        </w:tc>
        <w:tc>
          <w:tcPr>
            <w:tcW w:w="1886" w:type="dxa"/>
            <w:vMerge w:val="restart"/>
          </w:tcPr>
          <w:p w:rsidR="008811F2" w:rsidRPr="008811F2" w:rsidRDefault="008811F2" w:rsidP="001415C1">
            <w:pPr>
              <w:spacing w:after="0" w:line="240" w:lineRule="auto"/>
              <w:rPr>
                <w:rFonts w:cs="Calibri"/>
                <w:sz w:val="16"/>
                <w:szCs w:val="16"/>
              </w:rPr>
            </w:pPr>
            <w:del w:id="38" w:author="esnazyk" w:date="2022-12-21T08:55:00Z">
              <w:r w:rsidRPr="008811F2" w:rsidDel="00C94876">
                <w:rPr>
                  <w:rFonts w:cs="Calibri"/>
                  <w:sz w:val="16"/>
                  <w:szCs w:val="16"/>
                </w:rPr>
                <w:delText xml:space="preserve">Pozwolenia </w:delText>
              </w:r>
            </w:del>
            <w:ins w:id="39" w:author="esnazyk" w:date="2022-12-21T08:55:00Z">
              <w:r w:rsidR="00C94876">
                <w:rPr>
                  <w:rFonts w:cs="Calibri"/>
                  <w:sz w:val="16"/>
                  <w:szCs w:val="16"/>
                </w:rPr>
                <w:t>Decyzje administracyjne</w:t>
              </w:r>
              <w:r w:rsidR="00C94876" w:rsidRPr="008811F2">
                <w:rPr>
                  <w:rFonts w:cs="Calibri"/>
                  <w:sz w:val="16"/>
                  <w:szCs w:val="16"/>
                </w:rPr>
                <w:t xml:space="preserve"> </w:t>
              </w:r>
            </w:ins>
            <w:r w:rsidRPr="008811F2">
              <w:rPr>
                <w:rFonts w:cs="Calibri"/>
                <w:sz w:val="16"/>
                <w:szCs w:val="16"/>
              </w:rPr>
              <w:t>wynikające ze specyfiki wniosku</w:t>
            </w:r>
            <w:ins w:id="40" w:author="esnazyk" w:date="2022-12-21T08:57:00Z">
              <w:r w:rsidR="001415C1">
                <w:rPr>
                  <w:rFonts w:cs="Calibri"/>
                  <w:sz w:val="16"/>
                  <w:szCs w:val="16"/>
                </w:rPr>
                <w:t xml:space="preserve"> w </w:t>
              </w:r>
            </w:ins>
            <w:ins w:id="41" w:author="esnazyk" w:date="2022-12-21T08:58:00Z">
              <w:r w:rsidR="001415C1">
                <w:rPr>
                  <w:rFonts w:cs="Calibri"/>
                  <w:sz w:val="16"/>
                  <w:szCs w:val="16"/>
                </w:rPr>
                <w:t>zakresie</w:t>
              </w:r>
            </w:ins>
            <w:ins w:id="42" w:author="esnazyk" w:date="2022-12-21T08:57:00Z">
              <w:r w:rsidR="001415C1">
                <w:rPr>
                  <w:rFonts w:cs="Calibri"/>
                  <w:sz w:val="16"/>
                  <w:szCs w:val="16"/>
                </w:rPr>
                <w:t xml:space="preserve"> Ustawy </w:t>
              </w:r>
            </w:ins>
            <w:ins w:id="43" w:author="esnazyk" w:date="2022-12-21T08:58:00Z">
              <w:r w:rsidR="001415C1">
                <w:rPr>
                  <w:rFonts w:cs="Calibri"/>
                  <w:sz w:val="16"/>
                  <w:szCs w:val="16"/>
                </w:rPr>
                <w:t xml:space="preserve">Prawo Budowlane i/lub </w:t>
              </w:r>
            </w:ins>
            <w:del w:id="44" w:author="esnazyk" w:date="2022-12-21T08:57:00Z">
              <w:r w:rsidRPr="008811F2" w:rsidDel="001415C1">
                <w:rPr>
                  <w:rFonts w:cs="Calibri"/>
                  <w:sz w:val="16"/>
                  <w:szCs w:val="16"/>
                </w:rPr>
                <w:delText xml:space="preserve">, </w:delText>
              </w:r>
            </w:del>
            <w:del w:id="45" w:author="esnazyk" w:date="2022-12-21T08:55:00Z">
              <w:r w:rsidRPr="008811F2" w:rsidDel="00C94876">
                <w:rPr>
                  <w:rFonts w:cs="Calibri"/>
                  <w:sz w:val="16"/>
                  <w:szCs w:val="16"/>
                </w:rPr>
                <w:delText>np</w:delText>
              </w:r>
            </w:del>
            <w:del w:id="46" w:author="esnazyk" w:date="2022-12-21T08:57:00Z">
              <w:r w:rsidRPr="008811F2" w:rsidDel="001415C1">
                <w:rPr>
                  <w:rFonts w:cs="Calibri"/>
                  <w:sz w:val="16"/>
                  <w:szCs w:val="16"/>
                </w:rPr>
                <w:delText>. pozwolenie budowlane brak sprzeciwu do zgłoszenia</w:delText>
              </w:r>
            </w:del>
            <w:del w:id="47" w:author="esnazyk" w:date="2022-12-21T08:55:00Z">
              <w:r w:rsidRPr="008811F2" w:rsidDel="00C94876">
                <w:rPr>
                  <w:rFonts w:cs="Calibri"/>
                  <w:sz w:val="16"/>
                  <w:szCs w:val="16"/>
                </w:rPr>
                <w:delText>,</w:delText>
              </w:r>
            </w:del>
            <w:ins w:id="48" w:author="esnazyk" w:date="2022-12-21T08:58:00Z">
              <w:r w:rsidR="001415C1">
                <w:rPr>
                  <w:rFonts w:cs="Calibri"/>
                  <w:sz w:val="16"/>
                  <w:szCs w:val="16"/>
                </w:rPr>
                <w:t xml:space="preserve"> wnioski </w:t>
              </w:r>
              <w:r w:rsidR="00761DCD">
                <w:rPr>
                  <w:rFonts w:cs="Calibri"/>
                  <w:sz w:val="16"/>
                  <w:szCs w:val="16"/>
                </w:rPr>
                <w:t>o ich wydanie.</w:t>
              </w:r>
            </w:ins>
            <w:del w:id="49" w:author="esnazyk" w:date="2022-12-21T08:55:00Z">
              <w:r w:rsidRPr="008811F2" w:rsidDel="00C94876">
                <w:rPr>
                  <w:rFonts w:cs="Calibri"/>
                  <w:sz w:val="16"/>
                  <w:szCs w:val="16"/>
                </w:rPr>
                <w:delText xml:space="preserve"> </w:delText>
              </w:r>
            </w:del>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Brak badań dotyczących potencjału </w:t>
            </w:r>
            <w:proofErr w:type="spellStart"/>
            <w:r w:rsidRPr="008811F2">
              <w:rPr>
                <w:rFonts w:cs="Calibri"/>
                <w:sz w:val="16"/>
                <w:szCs w:val="16"/>
              </w:rPr>
              <w:t>ekonomiczno</w:t>
            </w:r>
            <w:proofErr w:type="spellEnd"/>
            <w:r w:rsidRPr="008811F2">
              <w:rPr>
                <w:rFonts w:cs="Calibri"/>
                <w:sz w:val="16"/>
                <w:szCs w:val="16"/>
              </w:rPr>
              <w:t xml:space="preserve"> – gospodarczego obszaru, w szczególności rybackiego. (B,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F03974">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7A23A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7A23A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268"/>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RDefault="008811F2" w:rsidP="009B52BD">
            <w:pPr>
              <w:spacing w:after="0" w:line="240" w:lineRule="auto"/>
              <w:rPr>
                <w:rFonts w:cs="Calibri"/>
                <w:sz w:val="16"/>
                <w:szCs w:val="16"/>
              </w:rPr>
            </w:pPr>
            <w:r w:rsidRPr="008811F2">
              <w:rPr>
                <w:rFonts w:cs="Calibri"/>
                <w:sz w:val="16"/>
                <w:szCs w:val="16"/>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CB39CB">
            <w:pPr>
              <w:snapToGrid w:val="0"/>
              <w:spacing w:after="0" w:line="240" w:lineRule="auto"/>
              <w:jc w:val="center"/>
              <w:rPr>
                <w:rFonts w:cs="Calibri"/>
                <w:sz w:val="16"/>
                <w:szCs w:val="16"/>
              </w:rPr>
            </w:pPr>
          </w:p>
        </w:tc>
        <w:tc>
          <w:tcPr>
            <w:tcW w:w="1886" w:type="dxa"/>
            <w:vMerge/>
          </w:tcPr>
          <w:p w:rsidR="008811F2" w:rsidRPr="008811F2" w:rsidRDefault="008811F2" w:rsidP="001F4380">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p>
        </w:tc>
      </w:tr>
      <w:tr w:rsidR="008811F2" w:rsidRPr="008811F2" w:rsidTr="008811F2">
        <w:trPr>
          <w:trHeight w:val="329"/>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Del="005D6832" w:rsidRDefault="008811F2" w:rsidP="00766525">
            <w:pPr>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Del="000D40F5" w:rsidRDefault="008811F2" w:rsidP="007E5811">
            <w:pPr>
              <w:spacing w:after="0" w:line="240" w:lineRule="auto"/>
              <w:rPr>
                <w:rFonts w:cs="Calibri"/>
                <w:sz w:val="16"/>
                <w:szCs w:val="16"/>
              </w:rPr>
            </w:pPr>
            <w:r w:rsidRPr="008811F2">
              <w:rPr>
                <w:rFonts w:cs="Calibri"/>
                <w:sz w:val="16"/>
                <w:szCs w:val="16"/>
              </w:rPr>
              <w:t xml:space="preserve">do wniosku nie dołączono pozwolenia lub zgłoszenia lub braku sprzeciwu do zgłoszenia </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rPr>
            </w:pPr>
          </w:p>
        </w:tc>
        <w:tc>
          <w:tcPr>
            <w:tcW w:w="1886" w:type="dxa"/>
            <w:vMerge/>
          </w:tcPr>
          <w:p w:rsidR="008811F2" w:rsidRPr="008811F2" w:rsidDel="00FB0EF7"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10</w:t>
            </w:r>
          </w:p>
        </w:tc>
        <w:tc>
          <w:tcPr>
            <w:tcW w:w="1449" w:type="dxa"/>
            <w:vMerge w:val="restart"/>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Analiza potrzeb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r w:rsidRPr="008811F2">
              <w:rPr>
                <w:rFonts w:cs="Calibri"/>
                <w:sz w:val="16"/>
                <w:szCs w:val="16"/>
              </w:rPr>
              <w:t xml:space="preserve">Preferuje operacje w ramach których </w:t>
            </w:r>
            <w:r w:rsidRPr="008811F2">
              <w:rPr>
                <w:rFonts w:eastAsia="Times New Roman" w:cs="Calibri"/>
                <w:sz w:val="16"/>
                <w:szCs w:val="16"/>
              </w:rPr>
              <w:t>przygotowana została wiarygodna analiza potrzeb, uzasadniona została potrzeba społeczności lokalnej, wskazana została grupa odbiorców działań</w:t>
            </w:r>
            <w:r w:rsidRPr="008811F2">
              <w:rPr>
                <w:rFonts w:cs="Calibri"/>
                <w:sz w:val="16"/>
                <w:szCs w:val="16"/>
              </w:rPr>
              <w:t xml:space="preserve"> lub efektów będących rezultatem projektu.</w:t>
            </w:r>
          </w:p>
        </w:tc>
        <w:tc>
          <w:tcPr>
            <w:tcW w:w="1797" w:type="dxa"/>
            <w:tcBorders>
              <w:bottom w:val="single" w:sz="4" w:space="0" w:color="auto"/>
            </w:tcBorders>
            <w:shd w:val="clear" w:color="auto" w:fill="auto"/>
          </w:tcPr>
          <w:p w:rsidR="008811F2" w:rsidRPr="008811F2" w:rsidRDefault="008811F2" w:rsidP="00B25861">
            <w:pPr>
              <w:spacing w:after="0" w:line="240" w:lineRule="auto"/>
              <w:rPr>
                <w:rFonts w:cs="Calibri"/>
                <w:sz w:val="16"/>
                <w:szCs w:val="16"/>
              </w:rPr>
            </w:pPr>
            <w:r w:rsidRPr="008811F2">
              <w:rPr>
                <w:rFonts w:cs="Calibri"/>
                <w:sz w:val="16"/>
                <w:szCs w:val="16"/>
              </w:rPr>
              <w:t xml:space="preserve">analiza uzasadnia potrzebę realizacji operacji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vAlign w:val="center"/>
          </w:tcPr>
          <w:p w:rsidR="008811F2" w:rsidRPr="008811F2" w:rsidRDefault="008811F2" w:rsidP="00F03974">
            <w:pPr>
              <w:snapToGrid w:val="0"/>
              <w:spacing w:after="0" w:line="240" w:lineRule="auto"/>
              <w:jc w:val="center"/>
              <w:rPr>
                <w:rFonts w:cs="Calibri"/>
                <w:sz w:val="16"/>
                <w:szCs w:val="16"/>
              </w:rPr>
            </w:pPr>
            <w:r w:rsidRPr="008811F2">
              <w:rPr>
                <w:rFonts w:eastAsia="Times New Roman" w:cs="Calibri"/>
                <w:sz w:val="16"/>
                <w:szCs w:val="16"/>
              </w:rPr>
              <w:t xml:space="preserve">Analiza potrzeb </w:t>
            </w:r>
            <w:r w:rsidRPr="008811F2">
              <w:rPr>
                <w:rFonts w:cs="Calibri"/>
                <w:sz w:val="16"/>
                <w:szCs w:val="16"/>
              </w:rPr>
              <w:t>wykazuje zapotrzebowanie na realizację danego projektu, w tym wiarygodność  partnerów, zakładanych rezultatów</w:t>
            </w:r>
          </w:p>
          <w:p w:rsidR="008811F2" w:rsidRPr="008811F2" w:rsidRDefault="008811F2" w:rsidP="00F03974">
            <w:pPr>
              <w:spacing w:after="0" w:line="240" w:lineRule="auto"/>
              <w:jc w:val="center"/>
              <w:rPr>
                <w:rFonts w:cs="Calibri"/>
                <w:b/>
                <w:sz w:val="16"/>
                <w:szCs w:val="16"/>
              </w:rPr>
            </w:pPr>
            <w:r w:rsidRPr="008811F2">
              <w:rPr>
                <w:rFonts w:cs="Calibri"/>
                <w:sz w:val="16"/>
                <w:szCs w:val="16"/>
              </w:rPr>
              <w:t xml:space="preserve">Przedstawiono w opisie analiza potrzeb operacji określa zapotrzebowanie, grupy docelowe oraz przyszłe zainteresowanie. </w:t>
            </w:r>
            <w:r w:rsidRPr="008811F2">
              <w:rPr>
                <w:rFonts w:cs="Calibri"/>
                <w:b/>
                <w:sz w:val="16"/>
                <w:szCs w:val="16"/>
              </w:rPr>
              <w:t>Opis określa, jak wyglądać będą możliwości korzystania z usług lub oferty.</w:t>
            </w:r>
          </w:p>
          <w:p w:rsidR="008811F2" w:rsidRPr="008811F2" w:rsidRDefault="008811F2" w:rsidP="00896942">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cs="Calibri"/>
                <w:sz w:val="16"/>
                <w:szCs w:val="16"/>
              </w:rPr>
            </w:pPr>
            <w:r w:rsidRPr="008811F2">
              <w:rPr>
                <w:rFonts w:cs="Calibri"/>
                <w:sz w:val="16"/>
                <w:szCs w:val="16"/>
              </w:rPr>
              <w:t>Rozwój infrastruktury społecznej oraz sportowej i rekreacyjnej, służącej aktywizacji mieszkańców.</w:t>
            </w:r>
          </w:p>
          <w:p w:rsidR="008811F2" w:rsidRPr="008811F2" w:rsidRDefault="008811F2" w:rsidP="00F03974">
            <w:pPr>
              <w:spacing w:after="0" w:line="240" w:lineRule="auto"/>
              <w:jc w:val="center"/>
              <w:rPr>
                <w:rFonts w:cs="Calibri"/>
                <w:sz w:val="16"/>
                <w:szCs w:val="16"/>
              </w:rPr>
            </w:pPr>
            <w:r w:rsidRPr="008811F2">
              <w:rPr>
                <w:rFonts w:cs="Calibri"/>
                <w:sz w:val="16"/>
                <w:szCs w:val="16"/>
              </w:rPr>
              <w:t>Istniejące świetlice, domy kultury, infrastruktura społeczna. (D)</w:t>
            </w:r>
          </w:p>
          <w:p w:rsidR="008811F2" w:rsidRPr="008811F2" w:rsidRDefault="008811F2" w:rsidP="00F03974">
            <w:pPr>
              <w:spacing w:after="0" w:line="240" w:lineRule="auto"/>
              <w:jc w:val="center"/>
              <w:rPr>
                <w:rFonts w:cs="Calibri"/>
                <w:sz w:val="16"/>
                <w:szCs w:val="16"/>
              </w:rPr>
            </w:pPr>
            <w:r w:rsidRPr="008811F2">
              <w:rPr>
                <w:rFonts w:cs="Calibri"/>
                <w:sz w:val="16"/>
                <w:szCs w:val="16"/>
              </w:rPr>
              <w:t>Braki w wyposażaniu i infrastrukturze edukacyjnej i szkoleniowej, popularyzujące naukę, innowację i rozwiązania służące przeciwdziałaniu zmianom klimatu.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dostosowania zajęć kulturalnych i aktywizacyjnych do faktycznych oczekiwań i potrzeb konkretnych grup odbiorców (dzieci, młodzież, seniorzy, etc.).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Niewystarczająca oferta i wymiana dobrych praktyk (wystawy, przeglądy w zakresie animacji grup </w:t>
            </w:r>
            <w:r w:rsidRPr="008811F2">
              <w:rPr>
                <w:rFonts w:cs="Calibri"/>
                <w:sz w:val="16"/>
                <w:szCs w:val="16"/>
              </w:rPr>
              <w:lastRenderedPageBreak/>
              <w:t>zorganizowanych, zespołów, kół itp.)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spójnego oznakowania i informacji o istniejących zabytkach i atrakcjach, system informacji o szlakach i ofercie turystycznej. (D, B)</w:t>
            </w:r>
          </w:p>
          <w:p w:rsidR="008811F2" w:rsidRPr="008811F2" w:rsidRDefault="008811F2" w:rsidP="00F03974">
            <w:pPr>
              <w:spacing w:after="0" w:line="240" w:lineRule="auto"/>
              <w:jc w:val="center"/>
              <w:rPr>
                <w:rFonts w:cs="Calibri"/>
                <w:sz w:val="16"/>
                <w:szCs w:val="16"/>
              </w:rPr>
            </w:pPr>
            <w:r w:rsidRPr="008811F2">
              <w:rPr>
                <w:rFonts w:cs="Calibri"/>
                <w:sz w:val="16"/>
                <w:szCs w:val="16"/>
              </w:rPr>
              <w:t>Słabo rozwinięta i oznakowana infrastruktura związana ze szlakami turystycznymi, w szczególności miejscami parkingowymi, informacją o ofercie, miejscach postoju i atrakcjach.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Element uwzględniony w szkoleniu z pisania wniosków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tcBorders>
              <w:bottom w:val="single" w:sz="4" w:space="0" w:color="auto"/>
            </w:tcBorders>
            <w:shd w:val="clear" w:color="auto" w:fill="auto"/>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analiza nie uzasadnia potrzeby realizacji operacji </w:t>
            </w:r>
          </w:p>
        </w:tc>
        <w:tc>
          <w:tcPr>
            <w:tcW w:w="567" w:type="dxa"/>
            <w:tcBorders>
              <w:bottom w:val="single" w:sz="4" w:space="0" w:color="auto"/>
            </w:tcBorders>
            <w:shd w:val="clear" w:color="auto" w:fill="auto"/>
          </w:tcPr>
          <w:p w:rsidR="008811F2" w:rsidRPr="008811F2" w:rsidRDefault="008811F2" w:rsidP="003C571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463"/>
        </w:trPr>
        <w:tc>
          <w:tcPr>
            <w:tcW w:w="337" w:type="dxa"/>
            <w:vMerge w:val="restart"/>
            <w:shd w:val="clear" w:color="auto" w:fill="FFFFFF"/>
            <w:vAlign w:val="center"/>
          </w:tcPr>
          <w:p w:rsidR="008811F2" w:rsidRPr="008811F2" w:rsidRDefault="008811F2" w:rsidP="00F647C9">
            <w:pPr>
              <w:spacing w:after="0" w:line="240" w:lineRule="auto"/>
              <w:rPr>
                <w:rFonts w:cs="Calibri"/>
                <w:b/>
                <w:sz w:val="16"/>
                <w:szCs w:val="16"/>
              </w:rPr>
            </w:pPr>
            <w:r w:rsidRPr="008811F2">
              <w:rPr>
                <w:rFonts w:cs="Calibri"/>
                <w:b/>
                <w:sz w:val="16"/>
                <w:szCs w:val="16"/>
              </w:rPr>
              <w:lastRenderedPageBreak/>
              <w:t>11</w:t>
            </w:r>
          </w:p>
        </w:tc>
        <w:tc>
          <w:tcPr>
            <w:tcW w:w="1449" w:type="dxa"/>
            <w:vMerge w:val="restart"/>
            <w:shd w:val="clear" w:color="auto" w:fill="FFFFFF"/>
            <w:vAlign w:val="center"/>
          </w:tcPr>
          <w:p w:rsidR="008811F2" w:rsidRPr="008811F2" w:rsidRDefault="008811F2" w:rsidP="00DD6F3D">
            <w:pPr>
              <w:spacing w:after="0" w:line="240" w:lineRule="auto"/>
              <w:rPr>
                <w:rFonts w:cs="Calibri"/>
                <w:b/>
                <w:sz w:val="16"/>
                <w:szCs w:val="16"/>
              </w:rPr>
            </w:pPr>
            <w:r w:rsidRPr="008811F2">
              <w:rPr>
                <w:rFonts w:cs="Calibri"/>
                <w:b/>
                <w:sz w:val="16"/>
                <w:szCs w:val="16"/>
              </w:rPr>
              <w:t>Potencjał/struktura organizacyjna NGO</w:t>
            </w:r>
          </w:p>
          <w:p w:rsidR="008811F2" w:rsidRPr="008811F2" w:rsidRDefault="008811F2" w:rsidP="00DD6F3D">
            <w:pPr>
              <w:spacing w:after="0" w:line="240" w:lineRule="auto"/>
              <w:rPr>
                <w:rFonts w:cs="Calibri"/>
                <w:b/>
                <w:sz w:val="16"/>
                <w:szCs w:val="16"/>
              </w:rPr>
            </w:pPr>
          </w:p>
          <w:p w:rsidR="008811F2" w:rsidRPr="008811F2" w:rsidRDefault="008811F2" w:rsidP="00766525">
            <w:pPr>
              <w:spacing w:after="0" w:line="240" w:lineRule="auto"/>
              <w:rPr>
                <w:rFonts w:eastAsia="Times New Roman" w:cs="Calibri"/>
                <w:b/>
                <w:bCs/>
                <w:sz w:val="16"/>
                <w:szCs w:val="16"/>
                <w:lang w:eastAsia="pl-PL"/>
              </w:rPr>
            </w:pPr>
          </w:p>
        </w:tc>
        <w:tc>
          <w:tcPr>
            <w:tcW w:w="1512" w:type="dxa"/>
            <w:vMerge w:val="restart"/>
            <w:shd w:val="clear" w:color="auto" w:fill="FFFFFF"/>
            <w:noWrap/>
            <w:vAlign w:val="center"/>
          </w:tcPr>
          <w:p w:rsidR="008811F2" w:rsidRPr="008811F2" w:rsidRDefault="008811F2" w:rsidP="00F03974">
            <w:pPr>
              <w:snapToGrid w:val="0"/>
              <w:spacing w:after="0" w:line="240" w:lineRule="auto"/>
              <w:rPr>
                <w:rFonts w:cs="Calibri"/>
                <w:b/>
                <w:sz w:val="16"/>
                <w:szCs w:val="16"/>
              </w:rPr>
            </w:pPr>
            <w:r w:rsidRPr="008811F2">
              <w:rPr>
                <w:rFonts w:cs="Calibri"/>
                <w:b/>
                <w:sz w:val="16"/>
                <w:szCs w:val="16"/>
              </w:rPr>
              <w:t xml:space="preserve">Preferuje podmioty mające doświadczenie w realizacji projektów </w:t>
            </w: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posiada doświadczenie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1</w:t>
            </w:r>
          </w:p>
        </w:tc>
        <w:tc>
          <w:tcPr>
            <w:tcW w:w="2689" w:type="dxa"/>
            <w:vMerge w:val="restart"/>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Podmiot posiada doświadczenie, jeśli spełni oba warunki łącznie.</w:t>
            </w:r>
          </w:p>
          <w:p w:rsidR="008811F2" w:rsidRPr="008811F2" w:rsidRDefault="008811F2" w:rsidP="00F03974">
            <w:pPr>
              <w:spacing w:after="0" w:line="240" w:lineRule="auto"/>
              <w:jc w:val="center"/>
              <w:rPr>
                <w:rFonts w:cs="Calibri"/>
                <w:sz w:val="16"/>
                <w:szCs w:val="16"/>
              </w:rPr>
            </w:pPr>
            <w:r w:rsidRPr="008811F2">
              <w:rPr>
                <w:rFonts w:cs="Calibri"/>
                <w:sz w:val="16"/>
                <w:szCs w:val="16"/>
              </w:rPr>
              <w:t>1.</w:t>
            </w:r>
            <w:r w:rsidRPr="008811F2">
              <w:rPr>
                <w:rFonts w:eastAsia="Times New Roman" w:cs="Calibri"/>
                <w:sz w:val="16"/>
                <w:szCs w:val="16"/>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8811F2" w:rsidRPr="008811F2" w:rsidRDefault="008811F2" w:rsidP="00F03974">
            <w:pPr>
              <w:spacing w:after="0" w:line="240" w:lineRule="auto"/>
              <w:jc w:val="center"/>
              <w:rPr>
                <w:rFonts w:cs="Calibri"/>
                <w:sz w:val="16"/>
                <w:szCs w:val="16"/>
              </w:rPr>
            </w:pPr>
            <w:r w:rsidRPr="008811F2">
              <w:rPr>
                <w:rFonts w:cs="Calibri"/>
                <w:sz w:val="16"/>
                <w:szCs w:val="16"/>
              </w:rPr>
              <w:t>2. Przedstawione zostaną informacje na temat wystarczającego zaplecza organizacyjno-technicznego lub administracyjnego lub</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alternatywną formę wsparcia (umowę partnerską, porozumienie wskazujące na doświadczenie w realizacji zadania o podobnym charakterze, np. realizacja projektu w ramach współpracy samorządu z organizacjami pozarządowymi)</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Wydruk ze strony www.projekty.barycz.pl lub www.dzialaj.barycz.pl</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Umowa partnerska lub porozumienie o współpracy</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liczba aktywnie działających organizacji pozarządowych.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Wsparcie aktywności mieszkańców w ramach inicjatyw lokalnych, funduszy sołeckich itp.(D)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Podniesienie poziomu współpracy pomiędzy instytucjami i organizacjami pozarządowymi.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CD60E3">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wnioskodawców będących JSFP)</w:t>
            </w:r>
          </w:p>
        </w:tc>
      </w:tr>
      <w:tr w:rsidR="008811F2" w:rsidRPr="008811F2" w:rsidTr="008811F2">
        <w:trPr>
          <w:trHeight w:val="390"/>
        </w:trPr>
        <w:tc>
          <w:tcPr>
            <w:tcW w:w="337" w:type="dxa"/>
            <w:vMerge/>
            <w:shd w:val="clear" w:color="auto" w:fill="FFFFFF"/>
            <w:vAlign w:val="center"/>
          </w:tcPr>
          <w:p w:rsidR="008811F2" w:rsidRPr="008811F2" w:rsidRDefault="008811F2" w:rsidP="00F647C9">
            <w:pPr>
              <w:spacing w:after="0" w:line="240" w:lineRule="auto"/>
              <w:rPr>
                <w:rFonts w:cs="Calibri"/>
                <w:b/>
                <w:sz w:val="16"/>
                <w:szCs w:val="16"/>
              </w:rPr>
            </w:pPr>
          </w:p>
        </w:tc>
        <w:tc>
          <w:tcPr>
            <w:tcW w:w="1449" w:type="dxa"/>
            <w:vMerge/>
            <w:shd w:val="clear" w:color="auto" w:fill="FFFFFF"/>
            <w:vAlign w:val="center"/>
          </w:tcPr>
          <w:p w:rsidR="008811F2" w:rsidRPr="008811F2" w:rsidRDefault="008811F2" w:rsidP="00766525">
            <w:pPr>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napToGrid w:val="0"/>
              <w:spacing w:after="0" w:line="240" w:lineRule="auto"/>
              <w:rPr>
                <w:rFonts w:cs="Calibri"/>
                <w:b/>
                <w:sz w:val="16"/>
                <w:szCs w:val="16"/>
              </w:rPr>
            </w:pP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nie posiada doświadczenia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0</w:t>
            </w:r>
          </w:p>
        </w:tc>
        <w:tc>
          <w:tcPr>
            <w:tcW w:w="2689" w:type="dxa"/>
            <w:vMerge/>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963"/>
        </w:trPr>
        <w:tc>
          <w:tcPr>
            <w:tcW w:w="337" w:type="dxa"/>
            <w:vMerge w:val="restart"/>
            <w:shd w:val="clear" w:color="auto" w:fill="FFFFFF"/>
            <w:vAlign w:val="center"/>
          </w:tcPr>
          <w:p w:rsidR="008811F2" w:rsidRPr="008811F2" w:rsidRDefault="008811F2" w:rsidP="00F647C9">
            <w:pPr>
              <w:snapToGrid w:val="0"/>
              <w:spacing w:after="0" w:line="240" w:lineRule="auto"/>
              <w:rPr>
                <w:rFonts w:cs="Calibri"/>
                <w:b/>
                <w:sz w:val="16"/>
                <w:szCs w:val="16"/>
              </w:rPr>
            </w:pPr>
            <w:r w:rsidRPr="008811F2">
              <w:rPr>
                <w:rFonts w:cs="Calibri"/>
                <w:b/>
                <w:sz w:val="16"/>
                <w:szCs w:val="16"/>
              </w:rPr>
              <w:lastRenderedPageBreak/>
              <w:t>12</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cs="Calibri"/>
                <w:b/>
                <w:sz w:val="16"/>
                <w:szCs w:val="16"/>
              </w:rPr>
            </w:pPr>
            <w:r w:rsidRPr="008811F2">
              <w:rPr>
                <w:rFonts w:cs="Calibri"/>
                <w:b/>
                <w:sz w:val="16"/>
                <w:szCs w:val="16"/>
              </w:rPr>
              <w:t xml:space="preserve">Przeciwdziałanie zmianom klimatu w inwestycjach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cs="Calibri"/>
                <w:sz w:val="16"/>
                <w:szCs w:val="16"/>
              </w:rPr>
            </w:pPr>
            <w:r w:rsidRPr="008811F2">
              <w:rPr>
                <w:rFonts w:cs="Calibri"/>
                <w:sz w:val="16"/>
                <w:szCs w:val="16"/>
              </w:rPr>
              <w:t xml:space="preserve">Preferowane operacje w prowadzące do przeciwdziałania zmianom klimatu. </w:t>
            </w:r>
          </w:p>
        </w:tc>
        <w:tc>
          <w:tcPr>
            <w:tcW w:w="1797" w:type="dxa"/>
            <w:shd w:val="clear" w:color="auto" w:fill="FFFFFF"/>
            <w:vAlign w:val="center"/>
          </w:tcPr>
          <w:p w:rsidR="008811F2" w:rsidRPr="008811F2" w:rsidRDefault="008811F2" w:rsidP="00F03974">
            <w:pPr>
              <w:snapToGrid w:val="0"/>
              <w:spacing w:after="0" w:line="240" w:lineRule="auto"/>
              <w:rPr>
                <w:rFonts w:cs="Calibri"/>
                <w:sz w:val="16"/>
                <w:szCs w:val="16"/>
              </w:rPr>
            </w:pPr>
            <w:r w:rsidRPr="008811F2">
              <w:rPr>
                <w:rFonts w:cs="Calibri"/>
                <w:sz w:val="16"/>
                <w:szCs w:val="16"/>
              </w:rPr>
              <w:t xml:space="preserve">Koszty bezpośrednio związane z przeciwdziałaniem zmianom klimatu stanowią więcej </w:t>
            </w:r>
          </w:p>
          <w:p w:rsidR="008811F2" w:rsidRPr="008811F2" w:rsidRDefault="008811F2" w:rsidP="00D95417">
            <w:pPr>
              <w:snapToGrid w:val="0"/>
              <w:spacing w:after="0" w:line="240" w:lineRule="auto"/>
              <w:rPr>
                <w:rFonts w:cs="Calibri"/>
                <w:sz w:val="16"/>
                <w:szCs w:val="16"/>
              </w:rPr>
            </w:pPr>
            <w:r w:rsidRPr="008811F2">
              <w:rPr>
                <w:rFonts w:cs="Calibri"/>
                <w:sz w:val="16"/>
                <w:szCs w:val="16"/>
              </w:rPr>
              <w:t>niż 20 % kosztów kwalifikowalnych</w:t>
            </w:r>
            <w:ins w:id="50" w:author="Ewelina Chudzińska-Snażyk" w:date="2022-12-20T09:33:00Z">
              <w:r w:rsidR="00D95417">
                <w:rPr>
                  <w:rFonts w:cs="Calibri"/>
                  <w:sz w:val="16"/>
                  <w:szCs w:val="16"/>
                </w:rPr>
                <w:t xml:space="preserve"> </w:t>
              </w:r>
            </w:ins>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vAlign w:val="center"/>
          </w:tcPr>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Przez przeciwdziałanie zmianom klimatu rozumie się działania przyczyniające się do przeciwdziałania zmianom klimatu w sposób: </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bezpośredni,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-rozwojem energii odnawialnej np. biomasa, elektrownie wiatrowe, wodne i słoneczne;</w:t>
            </w:r>
          </w:p>
          <w:p w:rsidR="008811F2" w:rsidRDefault="008811F2" w:rsidP="000E32BF">
            <w:pPr>
              <w:autoSpaceDE w:val="0"/>
              <w:autoSpaceDN w:val="0"/>
              <w:adjustRightInd w:val="0"/>
              <w:spacing w:after="0" w:line="240" w:lineRule="auto"/>
              <w:rPr>
                <w:ins w:id="51" w:author="Ewelina Chudzińska-Snażyk" w:date="2022-12-20T09:33:00Z"/>
                <w:rFonts w:cs="Calibri"/>
                <w:sz w:val="16"/>
                <w:szCs w:val="16"/>
              </w:rPr>
            </w:pPr>
            <w:r w:rsidRPr="008811F2">
              <w:rPr>
                <w:rFonts w:cs="Calibri"/>
                <w:sz w:val="16"/>
                <w:szCs w:val="16"/>
              </w:rPr>
              <w:t>-poprawą jakości powietrza (ograniczenie emisji gazów cieplarnianych np. filtry powietrza, napęd hybrydowy, montaż pomp ciepła);</w:t>
            </w:r>
          </w:p>
          <w:p w:rsidR="00D95417" w:rsidRPr="008811F2" w:rsidRDefault="00D95417" w:rsidP="000E32BF">
            <w:pPr>
              <w:autoSpaceDE w:val="0"/>
              <w:autoSpaceDN w:val="0"/>
              <w:adjustRightInd w:val="0"/>
              <w:spacing w:after="0" w:line="240" w:lineRule="auto"/>
              <w:rPr>
                <w:rFonts w:cs="Calibri"/>
                <w:sz w:val="16"/>
                <w:szCs w:val="16"/>
              </w:rPr>
            </w:pPr>
            <w:ins w:id="52" w:author="Ewelina Chudzińska-Snażyk" w:date="2022-12-20T09:33:00Z">
              <w:r>
                <w:rPr>
                  <w:rFonts w:cs="Calibri"/>
                  <w:sz w:val="16"/>
                  <w:szCs w:val="16"/>
                </w:rPr>
                <w:t xml:space="preserve">- </w:t>
              </w:r>
            </w:ins>
            <w:ins w:id="53" w:author="esnazyk" w:date="2022-12-21T09:06:00Z">
              <w:r w:rsidR="000A048B">
                <w:rPr>
                  <w:rFonts w:cs="Calibri"/>
                  <w:sz w:val="16"/>
                  <w:szCs w:val="16"/>
                </w:rPr>
                <w:t>oszczędzaniem</w:t>
              </w:r>
            </w:ins>
            <w:ins w:id="54" w:author="Ewelina Chudzińska-Snażyk" w:date="2022-12-20T09:33:00Z">
              <w:r>
                <w:rPr>
                  <w:rFonts w:cs="Calibri"/>
                  <w:sz w:val="16"/>
                  <w:szCs w:val="16"/>
                </w:rPr>
                <w:t xml:space="preserve"> wody, wsparcie</w:t>
              </w:r>
            </w:ins>
            <w:ins w:id="55" w:author="Ewelina Chudzińska-Snażyk" w:date="2022-12-20T09:35:00Z">
              <w:r w:rsidR="00733879">
                <w:rPr>
                  <w:rFonts w:cs="Calibri"/>
                  <w:sz w:val="16"/>
                  <w:szCs w:val="16"/>
                </w:rPr>
                <w:t>m</w:t>
              </w:r>
            </w:ins>
            <w:ins w:id="56" w:author="Ewelina Chudzińska-Snażyk" w:date="2022-12-20T09:33:00Z">
              <w:r>
                <w:rPr>
                  <w:rFonts w:cs="Calibri"/>
                  <w:sz w:val="16"/>
                  <w:szCs w:val="16"/>
                </w:rPr>
                <w:t xml:space="preserve"> </w:t>
              </w:r>
            </w:ins>
            <w:ins w:id="57" w:author="Ewelina Chudzińska-Snażyk" w:date="2022-12-20T09:34:00Z">
              <w:r>
                <w:rPr>
                  <w:rFonts w:cs="Calibri"/>
                  <w:sz w:val="16"/>
                  <w:szCs w:val="16"/>
                </w:rPr>
                <w:t>lokalnej</w:t>
              </w:r>
            </w:ins>
            <w:ins w:id="58" w:author="Ewelina Chudzińska-Snażyk" w:date="2022-12-20T09:33:00Z">
              <w:r>
                <w:rPr>
                  <w:rFonts w:cs="Calibri"/>
                  <w:sz w:val="16"/>
                  <w:szCs w:val="16"/>
                </w:rPr>
                <w:t xml:space="preserve"> retencji </w:t>
              </w:r>
            </w:ins>
            <w:ins w:id="59" w:author="Ewelina Chudzińska-Snażyk" w:date="2022-12-20T09:34:00Z">
              <w:r>
                <w:rPr>
                  <w:rFonts w:cs="Calibri"/>
                  <w:sz w:val="16"/>
                  <w:szCs w:val="16"/>
                </w:rPr>
                <w:t>(budowa ogrodów deszczowych, systemów nawadniania z wód opadowych</w:t>
              </w:r>
            </w:ins>
            <w:ins w:id="60" w:author="esnazyk" w:date="2022-12-21T09:06:00Z">
              <w:r w:rsidR="000A048B">
                <w:rPr>
                  <w:rFonts w:cs="Calibri"/>
                  <w:sz w:val="16"/>
                  <w:szCs w:val="16"/>
                </w:rPr>
                <w:t>, biologicznych i ekologicznych oczyszczalni ścieków</w:t>
              </w:r>
            </w:ins>
            <w:ins w:id="61" w:author="Ewelina Chudzińska-Snażyk" w:date="2022-12-20T09:34:00Z">
              <w:r>
                <w:rPr>
                  <w:rFonts w:cs="Calibri"/>
                  <w:sz w:val="16"/>
                  <w:szCs w:val="16"/>
                </w:rPr>
                <w:t xml:space="preserve"> </w:t>
              </w:r>
            </w:ins>
            <w:ins w:id="62" w:author="Ewelina Chudzińska-Snażyk" w:date="2022-12-20T09:35:00Z">
              <w:r>
                <w:rPr>
                  <w:rFonts w:cs="Calibri"/>
                  <w:sz w:val="16"/>
                  <w:szCs w:val="16"/>
                </w:rPr>
                <w:t>itp</w:t>
              </w:r>
            </w:ins>
            <w:ins w:id="63" w:author="Ewelina Chudzińska-Snażyk" w:date="2022-12-20T09:34:00Z">
              <w:r>
                <w:rPr>
                  <w:rFonts w:cs="Calibri"/>
                  <w:sz w:val="16"/>
                  <w:szCs w:val="16"/>
                </w:rPr>
                <w:t>.</w:t>
              </w:r>
            </w:ins>
            <w:ins w:id="64" w:author="Ewelina Chudzińska-Snażyk" w:date="2022-12-20T09:35:00Z">
              <w:r>
                <w:rPr>
                  <w:rFonts w:cs="Calibri"/>
                  <w:sz w:val="16"/>
                  <w:szCs w:val="16"/>
                </w:rPr>
                <w:t>)</w:t>
              </w:r>
            </w:ins>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 ponadnormatywną optymalizacją wykorzystania energii (np. wyższa niż standardowa efektywność energetyczna maszyn, urządzeń, technologii ocieplenia);</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cs="Calibri"/>
                <w:sz w:val="16"/>
                <w:szCs w:val="16"/>
              </w:rPr>
              <w:t xml:space="preserve">-  </w:t>
            </w:r>
            <w:r w:rsidRPr="008811F2">
              <w:rPr>
                <w:rFonts w:eastAsia="Times New Roman" w:cs="Calibri"/>
                <w:sz w:val="16"/>
                <w:szCs w:val="16"/>
                <w:lang w:eastAsia="pl-PL"/>
              </w:rPr>
              <w:t>operacja zakłada tworzenie lub rozwój działalności gospodarczej związanej z ofertą sprzedaży produktów lub usług związanych z OZE.</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Kryterium weryfikowane na podstawie wskazania kosztów w zestawieniu rzeczowo-finansowym i opisie operacji.</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t>
            </w:r>
          </w:p>
          <w:p w:rsidR="008811F2" w:rsidRPr="008811F2" w:rsidRDefault="008811F2" w:rsidP="00B43A44">
            <w:pPr>
              <w:autoSpaceDE w:val="0"/>
              <w:autoSpaceDN w:val="0"/>
              <w:adjustRightInd w:val="0"/>
              <w:spacing w:after="0" w:line="240" w:lineRule="auto"/>
              <w:rPr>
                <w:rFonts w:cs="Calibri"/>
                <w:sz w:val="16"/>
                <w:szCs w:val="16"/>
              </w:rPr>
            </w:pPr>
          </w:p>
        </w:tc>
        <w:tc>
          <w:tcPr>
            <w:tcW w:w="1886" w:type="dxa"/>
            <w:vMerge w:val="restart"/>
          </w:tcPr>
          <w:p w:rsidR="008811F2" w:rsidRPr="008811F2" w:rsidRDefault="008811F2" w:rsidP="00B25861">
            <w:pPr>
              <w:spacing w:after="0" w:line="240" w:lineRule="auto"/>
              <w:rPr>
                <w:rFonts w:cs="Calibri"/>
                <w:sz w:val="16"/>
                <w:szCs w:val="16"/>
              </w:rPr>
            </w:pPr>
          </w:p>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Wysokie koszty nowoczesnych instalacji dla </w:t>
            </w:r>
            <w:proofErr w:type="spellStart"/>
            <w:r w:rsidRPr="008811F2">
              <w:rPr>
                <w:rFonts w:cs="Calibri"/>
                <w:sz w:val="16"/>
                <w:szCs w:val="16"/>
              </w:rPr>
              <w:t>ekoinnowacyjnych</w:t>
            </w:r>
            <w:proofErr w:type="spellEnd"/>
            <w:r w:rsidRPr="008811F2">
              <w:rPr>
                <w:rFonts w:cs="Calibri"/>
                <w:sz w:val="16"/>
                <w:szCs w:val="16"/>
              </w:rPr>
              <w:t xml:space="preserve">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tcPr>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1.1.1</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1.1.2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1.2.1</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1.2.3</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2.1.2</w:t>
            </w:r>
          </w:p>
          <w:p w:rsidR="008811F2" w:rsidRPr="008F5B79" w:rsidRDefault="008811F2" w:rsidP="00F03974">
            <w:pPr>
              <w:spacing w:after="0" w:line="240" w:lineRule="auto"/>
              <w:rPr>
                <w:rFonts w:eastAsia="Times New Roman" w:cs="Calibri"/>
                <w:sz w:val="16"/>
                <w:szCs w:val="16"/>
                <w:lang w:eastAsia="pl-PL"/>
              </w:rPr>
            </w:pPr>
            <w:r w:rsidRPr="008F5B79">
              <w:rPr>
                <w:rFonts w:eastAsia="Times New Roman" w:cs="Calibri"/>
                <w:sz w:val="16"/>
                <w:szCs w:val="16"/>
                <w:lang w:eastAsia="pl-PL"/>
              </w:rPr>
              <w:t>P. 2.2.2</w:t>
            </w:r>
          </w:p>
          <w:p w:rsidR="008811F2" w:rsidRPr="00D95417" w:rsidRDefault="008811F2" w:rsidP="00F03974">
            <w:pPr>
              <w:spacing w:after="0" w:line="240" w:lineRule="auto"/>
              <w:rPr>
                <w:rFonts w:eastAsia="Times New Roman" w:cs="Calibri"/>
                <w:sz w:val="16"/>
                <w:szCs w:val="16"/>
                <w:highlight w:val="yellow"/>
                <w:lang w:eastAsia="pl-PL"/>
                <w:rPrChange w:id="65" w:author="Ewelina Chudzińska-Snażyk" w:date="2022-12-20T09:32:00Z">
                  <w:rPr>
                    <w:rFonts w:eastAsia="Times New Roman" w:cs="Calibri"/>
                    <w:sz w:val="16"/>
                    <w:szCs w:val="16"/>
                    <w:lang w:eastAsia="pl-PL"/>
                  </w:rPr>
                </w:rPrChange>
              </w:rPr>
            </w:pPr>
            <w:r w:rsidRPr="008F5B79">
              <w:rPr>
                <w:rFonts w:eastAsia="Times New Roman" w:cs="Calibri"/>
                <w:sz w:val="16"/>
                <w:szCs w:val="16"/>
                <w:lang w:eastAsia="pl-PL"/>
              </w:rPr>
              <w:t>P. 2.2.3</w:t>
            </w:r>
          </w:p>
        </w:tc>
      </w:tr>
      <w:tr w:rsidR="008811F2" w:rsidRPr="008811F2" w:rsidTr="008811F2">
        <w:trPr>
          <w:trHeight w:val="1071"/>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shd w:val="clear" w:color="auto" w:fill="FFFFFF"/>
            <w:vAlign w:val="center"/>
          </w:tcPr>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w:t>
            </w:r>
          </w:p>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bezpośrednie stanowią więcej </w:t>
            </w:r>
          </w:p>
          <w:p w:rsidR="008811F2" w:rsidRPr="008811F2" w:rsidRDefault="008811F2" w:rsidP="006756D6">
            <w:pPr>
              <w:snapToGrid w:val="0"/>
              <w:spacing w:after="0" w:line="240" w:lineRule="auto"/>
              <w:rPr>
                <w:rFonts w:cs="Calibri"/>
                <w:sz w:val="16"/>
                <w:szCs w:val="16"/>
              </w:rPr>
            </w:pPr>
            <w:r w:rsidRPr="008811F2">
              <w:rPr>
                <w:rFonts w:cs="Calibri"/>
                <w:sz w:val="16"/>
                <w:szCs w:val="16"/>
              </w:rPr>
              <w:t xml:space="preserve">niż 5 % kosztów kwalifikowalnych lub koszty pośrednie stanowią więcej niż 20% kosztów kwalifikowalnych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center"/>
              <w:rPr>
                <w:rFonts w:cs="Calibri"/>
                <w:sz w:val="16"/>
                <w:szCs w:val="16"/>
              </w:rPr>
            </w:pPr>
          </w:p>
        </w:tc>
        <w:tc>
          <w:tcPr>
            <w:tcW w:w="1886" w:type="dxa"/>
            <w:vMerge/>
          </w:tcPr>
          <w:p w:rsidR="008811F2" w:rsidRPr="008811F2" w:rsidRDefault="008811F2" w:rsidP="00B25861">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shd w:val="clear" w:color="auto" w:fill="FFFFFF"/>
            <w:vAlign w:val="center"/>
          </w:tcPr>
          <w:p w:rsidR="008811F2" w:rsidRPr="008811F2" w:rsidRDefault="008811F2" w:rsidP="00657AE0">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bezpośrednie: </w:t>
            </w:r>
          </w:p>
          <w:p w:rsidR="008811F2" w:rsidRPr="008811F2" w:rsidRDefault="008811F2" w:rsidP="00657AE0">
            <w:pPr>
              <w:snapToGrid w:val="0"/>
              <w:spacing w:after="0" w:line="240" w:lineRule="auto"/>
              <w:rPr>
                <w:rFonts w:cs="Calibri"/>
                <w:sz w:val="16"/>
                <w:szCs w:val="16"/>
              </w:rPr>
            </w:pPr>
            <w:r w:rsidRPr="008811F2">
              <w:rPr>
                <w:rFonts w:cs="Calibri"/>
                <w:sz w:val="16"/>
                <w:szCs w:val="16"/>
              </w:rPr>
              <w:t>stanowią mniej</w:t>
            </w:r>
          </w:p>
          <w:p w:rsidR="008811F2" w:rsidRPr="008811F2" w:rsidRDefault="008811F2" w:rsidP="00974EFC">
            <w:pPr>
              <w:snapToGrid w:val="0"/>
              <w:spacing w:after="0" w:line="240" w:lineRule="auto"/>
              <w:rPr>
                <w:rFonts w:cs="Calibri"/>
                <w:sz w:val="16"/>
                <w:szCs w:val="16"/>
              </w:rPr>
            </w:pPr>
            <w:r w:rsidRPr="008811F2">
              <w:rPr>
                <w:rFonts w:cs="Calibri"/>
                <w:sz w:val="16"/>
                <w:szCs w:val="16"/>
              </w:rPr>
              <w:t xml:space="preserve">niż 5 % kosztów kwalifikowalnych lub </w:t>
            </w:r>
            <w:r w:rsidRPr="008811F2">
              <w:rPr>
                <w:rFonts w:cs="Calibri"/>
                <w:sz w:val="16"/>
                <w:szCs w:val="16"/>
              </w:rPr>
              <w:lastRenderedPageBreak/>
              <w:t>koszty pośrednio stanowią mniej niż 20% kosztów kwalifikowalnych lub podmiot podejmuje/rozwija działalność związaną ze sprzedażą produktów lub usług związanych z OZE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1</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89"/>
        </w:trPr>
        <w:tc>
          <w:tcPr>
            <w:tcW w:w="337" w:type="dxa"/>
            <w:vMerge/>
            <w:tcBorders>
              <w:bottom w:val="single" w:sz="4" w:space="0" w:color="auto"/>
            </w:tcBorders>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tcBorders>
              <w:bottom w:val="single" w:sz="4" w:space="0" w:color="auto"/>
            </w:tcBorders>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tcBorders>
              <w:bottom w:val="single" w:sz="4" w:space="0" w:color="auto"/>
            </w:tcBorders>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tcBorders>
              <w:bottom w:val="single" w:sz="4" w:space="0" w:color="auto"/>
            </w:tcBorders>
            <w:shd w:val="clear" w:color="auto" w:fill="FFFFFF"/>
          </w:tcPr>
          <w:p w:rsidR="008811F2" w:rsidRPr="008811F2" w:rsidRDefault="008811F2" w:rsidP="004C277D">
            <w:pPr>
              <w:snapToGrid w:val="0"/>
              <w:spacing w:after="0" w:line="240" w:lineRule="auto"/>
              <w:rPr>
                <w:rFonts w:cs="Calibri"/>
                <w:sz w:val="16"/>
                <w:szCs w:val="16"/>
              </w:rPr>
            </w:pPr>
            <w:r w:rsidRPr="008811F2">
              <w:rPr>
                <w:rFonts w:cs="Calibri"/>
                <w:sz w:val="16"/>
                <w:szCs w:val="16"/>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tcBorders>
              <w:bottom w:val="single" w:sz="4" w:space="0" w:color="auto"/>
            </w:tcBorders>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61"/>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13</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Promocja obszaru</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które zakładają promocję (zgodne z SIW) całego obszaru Doliny Baryczy  </w:t>
            </w:r>
          </w:p>
        </w:tc>
        <w:tc>
          <w:tcPr>
            <w:tcW w:w="1797" w:type="dxa"/>
            <w:shd w:val="clear" w:color="auto" w:fill="auto"/>
            <w:vAlign w:val="center"/>
          </w:tcPr>
          <w:p w:rsidR="008811F2" w:rsidRPr="008811F2" w:rsidRDefault="008811F2" w:rsidP="007E581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zaplanowania przez Wnioskodawcę, wykorzystania udostępnionych przez LGD   narzędzi promocji,(logo Doliny Baryczy i hasło promocyjne wraz z mapą lub opisem obszaru) Weryfikowane na podstawie: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projektu materiału / wizualizacji zawierającego wszystkie wymagane elementy, dołączonego do wniosku oraz</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kosztów ujętych w budżecie </w:t>
            </w:r>
          </w:p>
          <w:p w:rsidR="008811F2" w:rsidRPr="008811F2" w:rsidRDefault="008811F2" w:rsidP="006105C1">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W przypadku narzędzi promocji wymagających innych pozwoleń, zgłoszeń wniosek zawiera niezbędną dokumentację, np.  zgłoszenie instalacji tablicy.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Projekty materiałów promocyjnych oraz inne dokumenty umożliwiająca realizację planowanego zadnia (np. zgłoszenie) </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 marka Doliny Baryczy.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Rozpoznawalna i skuteczna oferta promocji w ramach Dni Karpia w Dolinie Baryczy.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dostępność wysokiej jakości materiałów o obszarze – przewodników, map, monografii historycznych i innych materiałów promocyjnych, w tym w językach obcych. Brak „banku” wydawnictw o obszarze.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 (D,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SIW _DB – informacja na szkoleniach o stosowaniu SIW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8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260A0D">
            <w:pPr>
              <w:spacing w:after="0" w:line="240" w:lineRule="auto"/>
              <w:rPr>
                <w:rFonts w:eastAsia="Times New Roman" w:cs="Calibri"/>
                <w:sz w:val="16"/>
                <w:szCs w:val="16"/>
                <w:lang w:eastAsia="pl-PL"/>
              </w:rPr>
            </w:pPr>
            <w:r w:rsidRPr="008811F2">
              <w:rPr>
                <w:rFonts w:eastAsia="Times New Roman" w:cs="Calibri"/>
                <w:sz w:val="16"/>
                <w:szCs w:val="16"/>
                <w:lang w:eastAsia="pl-PL"/>
              </w:rPr>
              <w:t>Projekt nie przewiduje kosztów narzędzi promocyjnych obszaru Doliny Baryczy.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529"/>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14</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oferty obszaru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wspierające podmioty aktywnie działające na rzecz obszaru lub tworzące ofertę obszaru </w:t>
            </w:r>
          </w:p>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406D7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jest zarejestrowany i aktywny w okresie 3 lat  łącznie z rokiem złożenia wniosku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Kryterium preferuje osoby fizyczne (nauczycieli, edukatorów), NGO lub podmioty publiczne wspierające aktywnie działające lub tworzące ofertę  obszaru podmioty zarejesrtowane na stronach LGD.</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lang w:eastAsia="pl-PL"/>
              </w:rPr>
              <w:t>Kryterium weryfikowane na podstawie wskazania podmiotu planowanego do wsparcie , przy czym podmiot  ten musi</w:t>
            </w:r>
            <w:r w:rsidRPr="008811F2">
              <w:rPr>
                <w:rFonts w:eastAsia="Times New Roman" w:cs="Calibri"/>
                <w:bCs/>
                <w:sz w:val="16"/>
                <w:szCs w:val="16"/>
              </w:rPr>
              <w:t xml:space="preserve"> być aktywnym użytkownikiem portalu: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 xml:space="preserve">1. </w:t>
            </w:r>
            <w:r w:rsidRPr="008811F2">
              <w:rPr>
                <w:rFonts w:eastAsia="Times New Roman" w:cs="Calibri"/>
                <w:bCs/>
                <w:sz w:val="16"/>
                <w:szCs w:val="16"/>
                <w:lang w:eastAsia="pl-PL"/>
              </w:rPr>
              <w:t xml:space="preserve"> edukacja.barycz.pl. Aktywność określona jest na podstawie rejestracji, </w:t>
            </w:r>
            <w:r w:rsidRPr="008811F2">
              <w:rPr>
                <w:rFonts w:eastAsia="Times New Roman" w:cs="Calibri"/>
                <w:bCs/>
                <w:sz w:val="16"/>
                <w:szCs w:val="16"/>
              </w:rPr>
              <w:t xml:space="preserve">uczestnictwa w programie oraz </w:t>
            </w:r>
            <w:r w:rsidRPr="008811F2">
              <w:rPr>
                <w:rFonts w:eastAsia="Times New Roman" w:cs="Calibri"/>
                <w:bCs/>
                <w:sz w:val="16"/>
                <w:szCs w:val="16"/>
                <w:lang w:eastAsia="pl-PL"/>
              </w:rPr>
              <w:t xml:space="preserve"> aktywności</w:t>
            </w:r>
            <w:r w:rsidRPr="008811F2">
              <w:rPr>
                <w:rFonts w:eastAsia="Times New Roman" w:cs="Calibri"/>
                <w:bCs/>
                <w:sz w:val="16"/>
                <w:szCs w:val="16"/>
              </w:rPr>
              <w:t xml:space="preserve"> (raport wskazuje aktywność min. 1 raz w miesiącu).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2. dnikarpia.barycz.pl- aktywność jest określana na podstawie organizacji wydarzenia w min. 2-óch edycjach Dni Karpia</w:t>
            </w:r>
          </w:p>
          <w:p w:rsidR="008811F2" w:rsidRPr="008811F2" w:rsidRDefault="008811F2" w:rsidP="00F03974">
            <w:pPr>
              <w:spacing w:after="0" w:line="240" w:lineRule="auto"/>
              <w:jc w:val="center"/>
              <w:rPr>
                <w:rFonts w:eastAsia="Times New Roman" w:cs="Calibri"/>
                <w:bCs/>
                <w:sz w:val="16"/>
                <w:szCs w:val="16"/>
                <w:lang w:eastAsia="pl-PL"/>
              </w:rPr>
            </w:pP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 xml:space="preserve">3. działaj.barycz.pl – opisane projekty i działania inicjatyw były/ są </w:t>
            </w:r>
            <w:r w:rsidRPr="008811F2">
              <w:rPr>
                <w:rFonts w:eastAsia="Times New Roman" w:cs="Calibri"/>
                <w:bCs/>
                <w:sz w:val="16"/>
                <w:szCs w:val="16"/>
                <w:lang w:eastAsia="pl-PL"/>
              </w:rPr>
              <w:lastRenderedPageBreak/>
              <w:t>realizowane przez podmioty planowane do wsparcia.</w:t>
            </w:r>
          </w:p>
          <w:p w:rsidR="008811F2" w:rsidRPr="008811F2" w:rsidRDefault="008811F2" w:rsidP="00F03974">
            <w:pPr>
              <w:spacing w:after="0" w:line="240" w:lineRule="auto"/>
              <w:jc w:val="center"/>
              <w:rPr>
                <w:rFonts w:eastAsia="Times New Roman" w:cs="Calibri"/>
                <w:bCs/>
                <w:sz w:val="16"/>
                <w:szCs w:val="16"/>
                <w:lang w:eastAsia="pl-PL"/>
              </w:rPr>
            </w:pPr>
          </w:p>
        </w:tc>
        <w:tc>
          <w:tcPr>
            <w:tcW w:w="1886" w:type="dxa"/>
          </w:tcPr>
          <w:p w:rsidR="008811F2" w:rsidRPr="008811F2" w:rsidRDefault="008811F2" w:rsidP="00B25861">
            <w:pPr>
              <w:spacing w:after="0" w:line="240" w:lineRule="auto"/>
              <w:rPr>
                <w:rFonts w:eastAsia="Times New Roman" w:cs="Calibri"/>
                <w:bCs/>
                <w:sz w:val="16"/>
                <w:szCs w:val="16"/>
                <w:lang w:eastAsia="pl-PL"/>
              </w:rPr>
            </w:pPr>
            <w:r w:rsidRPr="008811F2">
              <w:rPr>
                <w:rFonts w:eastAsia="Times New Roman" w:cs="Calibri"/>
                <w:bCs/>
                <w:sz w:val="16"/>
                <w:szCs w:val="16"/>
                <w:lang w:eastAsia="pl-PL"/>
              </w:rPr>
              <w:lastRenderedPageBreak/>
              <w:t xml:space="preserve">Wydruki ze </w:t>
            </w:r>
            <w:proofErr w:type="spellStart"/>
            <w:r w:rsidRPr="008811F2">
              <w:rPr>
                <w:rFonts w:eastAsia="Times New Roman" w:cs="Calibri"/>
                <w:bCs/>
                <w:sz w:val="16"/>
                <w:szCs w:val="16"/>
                <w:lang w:eastAsia="pl-PL"/>
              </w:rPr>
              <w:t>stron.portali</w:t>
            </w:r>
            <w:proofErr w:type="spellEnd"/>
            <w:r w:rsidRPr="008811F2">
              <w:rPr>
                <w:rFonts w:eastAsia="Times New Roman" w:cs="Calibri"/>
                <w:bCs/>
                <w:sz w:val="16"/>
                <w:szCs w:val="16"/>
                <w:lang w:eastAsia="pl-PL"/>
              </w:rPr>
              <w:t xml:space="preserve"> LGD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Istniejące na obszarze systemowe rozwiązania służące zachowaniu specyfiki obszaru w zakresie promocji i wsparcie produktów i usług lokalnych – System Dolina Baryczy Poleca, Dni Karpia, Edukacja dla Doliny Baryczy. (B,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Lokalna oferta turystyczna tworzona przez organizacje wiejskie oraz organizacje edukacyjne i przyrodnicze (wsie tematyczne, dni karpia, edukacja). (B, D)</w:t>
            </w:r>
          </w:p>
          <w:p w:rsidR="008811F2" w:rsidRPr="008811F2" w:rsidRDefault="008811F2" w:rsidP="00F03974">
            <w:pPr>
              <w:spacing w:after="0" w:line="240" w:lineRule="auto"/>
              <w:rPr>
                <w:rFonts w:eastAsia="Times New Roman" w:cs="Calibri"/>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658"/>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b/>
                <w:sz w:val="16"/>
                <w:szCs w:val="16"/>
                <w:u w:val="single"/>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Podmiot nie jest zarejestrowany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Cs/>
                <w:sz w:val="16"/>
                <w:szCs w:val="16"/>
                <w:lang w:eastAsia="pl-PL"/>
              </w:rPr>
            </w:pPr>
          </w:p>
        </w:tc>
        <w:tc>
          <w:tcPr>
            <w:tcW w:w="1886" w:type="dxa"/>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5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15</w:t>
            </w:r>
          </w:p>
        </w:tc>
        <w:tc>
          <w:tcPr>
            <w:tcW w:w="1449" w:type="dxa"/>
            <w:vMerge w:val="restart"/>
            <w:shd w:val="clear" w:color="auto" w:fill="FFFFFF"/>
            <w:noWrap/>
            <w:vAlign w:val="center"/>
            <w:hideMark/>
          </w:tcPr>
          <w:p w:rsidR="008811F2" w:rsidRPr="008811F2" w:rsidRDefault="008811F2" w:rsidP="00DF2595">
            <w:pPr>
              <w:spacing w:after="0" w:line="240" w:lineRule="auto"/>
              <w:rPr>
                <w:rFonts w:eastAsia="Times New Roman" w:cs="Calibri"/>
                <w:b/>
                <w:sz w:val="16"/>
                <w:szCs w:val="16"/>
                <w:lang w:eastAsia="pl-PL"/>
              </w:rPr>
            </w:pPr>
            <w:r w:rsidRPr="008811F2">
              <w:rPr>
                <w:rFonts w:eastAsia="Times New Roman" w:cs="Calibri"/>
                <w:b/>
                <w:sz w:val="16"/>
                <w:szCs w:val="16"/>
                <w:lang w:eastAsia="pl-PL"/>
              </w:rPr>
              <w:t>Komplementarność z realizowanymi projektami</w:t>
            </w:r>
          </w:p>
        </w:tc>
        <w:tc>
          <w:tcPr>
            <w:tcW w:w="1512" w:type="dxa"/>
            <w:vMerge w:val="restart"/>
            <w:shd w:val="clear" w:color="auto" w:fill="FFFFFF"/>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komplementarne z innymi wcześniej realizowanymi projektami</w:t>
            </w:r>
          </w:p>
        </w:tc>
        <w:tc>
          <w:tcPr>
            <w:tcW w:w="1797" w:type="dxa"/>
            <w:shd w:val="clear" w:color="auto" w:fill="auto"/>
            <w:vAlign w:val="center"/>
            <w:hideMark/>
          </w:tcPr>
          <w:p w:rsidR="008811F2" w:rsidRPr="008811F2" w:rsidRDefault="008811F2" w:rsidP="00DF2595">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zrealizowanym projektem  własnym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hideMark/>
          </w:tcPr>
          <w:p w:rsidR="008811F2" w:rsidRPr="008811F2" w:rsidRDefault="008811F2" w:rsidP="0002357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Przez komplementarność rozumie się zaplanowanie w budżecie kosztów wskazujących na bezpośrednią zależność na poziomie powstania rezultatu planowanej operacji na bazie rezultatu wcześniej zrealizowanego projektu (gdyby nie realizacja wcześniejszego projektu nie byłoby możliwości zaplanowania operacji). Zaplanowane koszty nie mogą stanowić mniej niż poziomie min 10 % kosztów. Wcześniej zrealizowane projekty dotyczą projektów realizowanych w ramach wdrażania LSR, LSROR  2007-2013</w:t>
            </w:r>
            <w:r w:rsidRPr="008811F2">
              <w:rPr>
                <w:rFonts w:eastAsia="Times New Roman" w:cs="Calibri"/>
                <w:sz w:val="16"/>
                <w:szCs w:val="16"/>
                <w:lang w:eastAsia="pl-PL"/>
              </w:rPr>
              <w:br/>
              <w:t>Kryterium weryfikowane na podstawie:</w:t>
            </w:r>
            <w:r w:rsidRPr="008811F2">
              <w:rPr>
                <w:rFonts w:eastAsia="Times New Roman" w:cs="Calibri"/>
                <w:sz w:val="16"/>
                <w:szCs w:val="16"/>
                <w:lang w:eastAsia="pl-PL"/>
              </w:rPr>
              <w:br/>
              <w:t>wskazania projektu ze strony projekty.barycz.pl lub projektu realizowanego przez LGD oraz opisu charakteru powiązania operacji z wskazanym projektem.</w:t>
            </w:r>
          </w:p>
          <w:p w:rsidR="008811F2" w:rsidRPr="008811F2" w:rsidRDefault="008811F2" w:rsidP="00D9370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Wydruk ze strony www.projekty.barycz.pl wskazujący projekt komplementarny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ze wdrażania wielofunduszowych, zintegrowanych strategii wpływających na kompleksową ofertę i rozpoznawalność obszaru z okresu 2007-2013. (B, W, D)</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w zakresie promocji obszaru, w tym finasowaniu działań z różnych funduszy.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rPr>
                <w:rFonts w:cs="Calibri"/>
                <w:sz w:val="16"/>
                <w:szCs w:val="16"/>
              </w:rPr>
            </w:pP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projektem innego podmiotu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261"/>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brak komplementarności</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5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16</w:t>
            </w:r>
          </w:p>
        </w:tc>
        <w:tc>
          <w:tcPr>
            <w:tcW w:w="1449" w:type="dxa"/>
            <w:vMerge w:val="restart"/>
            <w:tcBorders>
              <w:bottom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Obszar realizacji </w:t>
            </w:r>
          </w:p>
        </w:tc>
        <w:tc>
          <w:tcPr>
            <w:tcW w:w="1512" w:type="dxa"/>
            <w:vMerge w:val="restart"/>
            <w:tcBorders>
              <w:bottom w:val="single" w:sz="4" w:space="0" w:color="auto"/>
            </w:tcBorders>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z zakresu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infrastruktury turystycznej i rekreacyjnej,</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które realizowane będą na obszarze miejscowości do 5 tys. mieszkańców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w:t>
            </w:r>
          </w:p>
        </w:tc>
        <w:tc>
          <w:tcPr>
            <w:tcW w:w="179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na podstawie wytycznych premiujący mniejsze miejscowości. </w:t>
            </w:r>
          </w:p>
          <w:p w:rsidR="008811F2" w:rsidRPr="008811F2" w:rsidRDefault="008811F2" w:rsidP="00861ED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Weryfikowane na podstawie informacji o miejscu realizacji operacji, wskazanej we wniosku.  </w:t>
            </w:r>
          </w:p>
        </w:tc>
        <w:tc>
          <w:tcPr>
            <w:tcW w:w="1886" w:type="dxa"/>
            <w:vMerge w:val="restart"/>
          </w:tcPr>
          <w:p w:rsidR="008811F2" w:rsidRPr="008811F2" w:rsidRDefault="008811F2" w:rsidP="002A4635">
            <w:pPr>
              <w:spacing w:after="0" w:line="240" w:lineRule="auto"/>
              <w:rPr>
                <w:rFonts w:eastAsia="Times New Roman" w:cs="Calibri"/>
                <w:sz w:val="16"/>
                <w:szCs w:val="16"/>
                <w:lang w:eastAsia="pl-PL"/>
              </w:rPr>
            </w:pPr>
            <w:r w:rsidRPr="008811F2">
              <w:rPr>
                <w:rFonts w:eastAsia="Times New Roman" w:cs="Calibri"/>
                <w:sz w:val="16"/>
                <w:szCs w:val="16"/>
                <w:lang w:eastAsia="pl-PL"/>
              </w:rPr>
              <w:t>Zaświadczenie ze zbioru ewidencji ludności w gminach</w:t>
            </w:r>
            <w:r w:rsidRPr="008811F2">
              <w:rPr>
                <w:rFonts w:cs="Calibri"/>
                <w:sz w:val="16"/>
                <w:szCs w:val="16"/>
              </w:rPr>
              <w:t xml:space="preserve"> </w:t>
            </w:r>
            <w:r w:rsidRPr="008811F2">
              <w:rPr>
                <w:rFonts w:eastAsia="Times New Roman" w:cs="Calibri"/>
                <w:sz w:val="16"/>
                <w:szCs w:val="16"/>
                <w:lang w:eastAsia="pl-PL"/>
              </w:rPr>
              <w:t xml:space="preserve">potwierdzające ilość mieszkańców w miejscowości na koniec roku poprzedzającego złożenie wniosku.  </w:t>
            </w:r>
          </w:p>
        </w:tc>
        <w:tc>
          <w:tcPr>
            <w:tcW w:w="2140"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Braki w ogólnodostępnej infrastrukturze w małych miejscowościach.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tcBorders>
              <w:bottom w:val="single" w:sz="4" w:space="0" w:color="auto"/>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 całości lub części na obszarze miejscowości powyżej 5 tys. mieszkańców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83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17</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Wykorzystanie lokalnych zasobów  </w:t>
            </w:r>
          </w:p>
        </w:tc>
        <w:tc>
          <w:tcPr>
            <w:tcW w:w="1512" w:type="dxa"/>
            <w:vMerge w:val="restart"/>
            <w:shd w:val="clear" w:color="auto" w:fill="FFFFFF"/>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zachowują  lokalny potencjał .  </w:t>
            </w:r>
          </w:p>
        </w:tc>
        <w:tc>
          <w:tcPr>
            <w:tcW w:w="1797" w:type="dxa"/>
            <w:shd w:val="clear" w:color="auto" w:fill="auto"/>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8811F2" w:rsidRPr="008811F2" w:rsidRDefault="008811F2" w:rsidP="00011992">
            <w:pPr>
              <w:pStyle w:val="Akapitzlist"/>
              <w:numPr>
                <w:ilvl w:val="0"/>
                <w:numId w:val="39"/>
              </w:numPr>
              <w:spacing w:after="0" w:line="240" w:lineRule="auto"/>
              <w:ind w:left="211" w:hanging="142"/>
              <w:jc w:val="center"/>
              <w:rPr>
                <w:rFonts w:eastAsia="Times New Roman" w:cs="Calibri"/>
                <w:sz w:val="16"/>
                <w:szCs w:val="16"/>
                <w:lang w:eastAsia="pl-PL"/>
              </w:rPr>
            </w:pPr>
            <w:r w:rsidRPr="008811F2">
              <w:rPr>
                <w:rFonts w:eastAsia="Times New Roman" w:cs="Calibri"/>
                <w:sz w:val="16"/>
                <w:szCs w:val="16"/>
                <w:lang w:eastAsia="pl-PL"/>
              </w:rPr>
              <w:t xml:space="preserve">historyczno-kulturalnego  tradycja,  obrzędy, legendy, zespoły muzyczne, rękodzieło)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fakty i przekazy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historyczne.)</w:t>
            </w:r>
          </w:p>
          <w:p w:rsidR="008811F2" w:rsidRPr="008811F2" w:rsidRDefault="008811F2" w:rsidP="00421521">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przyrodniczy (działania dla zabezpieczenia chronionych gatunków flory lub fauny lub </w:t>
            </w:r>
          </w:p>
          <w:p w:rsidR="008811F2" w:rsidRPr="008811F2" w:rsidRDefault="008811F2" w:rsidP="00586FD0">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obszarów chronionych architektoniczny (Operacja dotyczy obiektów z wykazu lub ewidencji zabytków lub wymaga opinii konserwatora zabytków (koszty kwalifikowalne dotyczą części objętej opieką konserwatorską w min. 50%)  lub wykorzystano koncepcję całego obiektu z Katalogu Infrastruktury Architektonicznej dla Doliny Baryczy i koszty budowy infrastruktury z katalogu stanowią min. 10%wartości kosztów kwalifikowanych projektu.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Kryterium weryfikowane na podstawie opisu operacji.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Zabytki – kościoły, zamki, pałace, parki (zabytkowe) będące atrakcją turystyczną oraz ciekawa historia obszaru, wynikająca z pogranicznego położenia (dawna granica polsko – niemiecka).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i aktywnie działające zespoły ludowe i artystyczne.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osób chcących kontynuować tradycyjne zawody - rolnictwo, rybactwo, meblarstwo, kowalstwo itp.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kompleksowej oferty rekreacyjnej i turystycznej obszaru, w tym dostosowania jej do potrzeb turysty zagranicznego, rodzin z dziećmi, seniorów, niepełnosprawnych, grup sportowych.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wymiana dobrych praktyk (wystawy, przeglądy w zakresie animacji grup zorganizowanych, zespołów, kół itp.). (W,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844"/>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352B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bazuje lub służy zachowaniu przynajmniej jednego ze wskazanych potencjałów</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19"/>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hideMark/>
          </w:tcPr>
          <w:p w:rsidR="008811F2" w:rsidRPr="008811F2" w:rsidRDefault="008811F2" w:rsidP="00BF0BB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nie służy zachowaniu potencjału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92"/>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18</w:t>
            </w:r>
          </w:p>
        </w:tc>
        <w:tc>
          <w:tcPr>
            <w:tcW w:w="1449" w:type="dxa"/>
            <w:vMerge w:val="restart"/>
            <w:shd w:val="clear" w:color="auto" w:fill="FFFFFF"/>
            <w:noWrap/>
            <w:vAlign w:val="center"/>
            <w:hideMark/>
          </w:tcPr>
          <w:p w:rsidR="008811F2" w:rsidRPr="008811F2" w:rsidRDefault="008811F2" w:rsidP="0044027A">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Tworzenie miejsc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utworzą większą liczbę miejsc pracy niż zakładane w LSR minimum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2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Operacja zakłada rozwój gospodarczy obszaru poprzez utworzenie miejsc pracy określonych w dokumentach programowych.</w:t>
            </w:r>
          </w:p>
          <w:p w:rsidR="008811F2" w:rsidRPr="008811F2" w:rsidRDefault="008811F2" w:rsidP="009D5573">
            <w:pPr>
              <w:rPr>
                <w:rFonts w:cs="Calibri"/>
                <w:sz w:val="16"/>
                <w:szCs w:val="16"/>
              </w:rPr>
            </w:pPr>
          </w:p>
          <w:p w:rsidR="008811F2" w:rsidRPr="008811F2" w:rsidRDefault="008811F2" w:rsidP="009D5573">
            <w:pPr>
              <w:autoSpaceDE w:val="0"/>
              <w:autoSpaceDN w:val="0"/>
              <w:adjustRightInd w:val="0"/>
              <w:spacing w:after="0" w:line="240" w:lineRule="auto"/>
              <w:rPr>
                <w:rFonts w:cs="Calibri"/>
                <w:sz w:val="16"/>
                <w:szCs w:val="16"/>
              </w:rPr>
            </w:pPr>
          </w:p>
          <w:p w:rsidR="008811F2" w:rsidRPr="008811F2" w:rsidRDefault="008811F2" w:rsidP="001A44DE">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Zmniejszająca się liczba gospodarstw rolnych, stanowiących potencjał dla powstania lokalnych </w:t>
            </w:r>
            <w:r w:rsidRPr="008811F2">
              <w:rPr>
                <w:rFonts w:eastAsia="Times New Roman" w:cs="Calibri"/>
                <w:sz w:val="16"/>
                <w:szCs w:val="16"/>
                <w:lang w:eastAsia="pl-PL"/>
              </w:rPr>
              <w:lastRenderedPageBreak/>
              <w:t>produktów (masowa produkcja wywożona poza obszar).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09"/>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867221">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1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6E7F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zakłada utworzenia więcej minimalnej ilości miejsc pracy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9E3DD5">
            <w:pPr>
              <w:spacing w:after="0" w:line="240" w:lineRule="auto"/>
              <w:jc w:val="center"/>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19</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proofErr w:type="spellStart"/>
            <w:r w:rsidRPr="008811F2">
              <w:rPr>
                <w:rFonts w:eastAsia="Times New Roman" w:cs="Calibri"/>
                <w:b/>
                <w:sz w:val="16"/>
                <w:szCs w:val="16"/>
                <w:lang w:eastAsia="pl-PL"/>
              </w:rPr>
              <w:t>Defaworyzowani</w:t>
            </w:r>
            <w:proofErr w:type="spellEnd"/>
            <w:r w:rsidRPr="008811F2">
              <w:rPr>
                <w:rFonts w:eastAsia="Times New Roman" w:cs="Calibri"/>
                <w:b/>
                <w:sz w:val="16"/>
                <w:szCs w:val="16"/>
                <w:lang w:eastAsia="pl-PL"/>
              </w:rPr>
              <w:t xml:space="preserve"> na rynku pracy </w:t>
            </w:r>
          </w:p>
        </w:tc>
        <w:tc>
          <w:tcPr>
            <w:tcW w:w="1512" w:type="dxa"/>
            <w:vMerge w:val="restart"/>
            <w:shd w:val="clear" w:color="auto" w:fill="FFFFFF"/>
            <w:vAlign w:val="center"/>
            <w:hideMark/>
          </w:tcPr>
          <w:p w:rsidR="008811F2" w:rsidRPr="008811F2" w:rsidRDefault="008811F2" w:rsidP="006A04A8">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 xml:space="preserve">podejmowaniem działalności </w:t>
            </w:r>
            <w:r w:rsidRPr="008811F2">
              <w:rPr>
                <w:rFonts w:eastAsia="Times New Roman" w:cs="Calibri"/>
                <w:sz w:val="16"/>
                <w:szCs w:val="16"/>
                <w:lang w:eastAsia="pl-PL"/>
              </w:rPr>
              <w:t xml:space="preserve">gospodarczej realizowana jest przez przedstawiciela jednej ze wskazanych w LSR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na lokalnym rynku pracy</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jest realizowana przez przedstawiciela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i we wniosku określony został wskaźnik wsparcia miejsca pracy dla osób z grupy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ascii="Times New Roman" w:eastAsia="Times New Roman" w:hAnsi="Times New Roman"/>
                <w:sz w:val="16"/>
                <w:szCs w:val="16"/>
                <w:lang w:eastAsia="pl-PL"/>
              </w:rPr>
              <w:t>2</w:t>
            </w:r>
          </w:p>
        </w:tc>
        <w:tc>
          <w:tcPr>
            <w:tcW w:w="2689" w:type="dxa"/>
            <w:vMerge w:val="restart"/>
            <w:shd w:val="clear" w:color="auto" w:fill="auto"/>
            <w:noWrap/>
            <w:vAlign w:val="center"/>
            <w:hideMark/>
          </w:tcPr>
          <w:p w:rsidR="008811F2" w:rsidRPr="008811F2" w:rsidRDefault="008811F2" w:rsidP="006F276E">
            <w:pPr>
              <w:autoSpaceDE w:val="0"/>
              <w:autoSpaceDN w:val="0"/>
              <w:adjustRightInd w:val="0"/>
              <w:spacing w:after="0" w:line="240" w:lineRule="auto"/>
              <w:rPr>
                <w:rFonts w:cs="Calibri"/>
                <w:sz w:val="16"/>
                <w:szCs w:val="16"/>
              </w:rPr>
            </w:pPr>
            <w:r w:rsidRPr="008811F2">
              <w:rPr>
                <w:rFonts w:eastAsia="Times New Roman" w:cs="Calibri"/>
                <w:sz w:val="16"/>
                <w:szCs w:val="16"/>
                <w:lang w:eastAsia="pl-PL"/>
              </w:rPr>
              <w:t xml:space="preserve">Grupa </w:t>
            </w:r>
            <w:proofErr w:type="spellStart"/>
            <w:r w:rsidRPr="008811F2">
              <w:rPr>
                <w:rFonts w:eastAsia="Times New Roman" w:cs="Calibri"/>
                <w:sz w:val="16"/>
                <w:szCs w:val="16"/>
                <w:lang w:eastAsia="pl-PL"/>
              </w:rPr>
              <w:t>defaworyzowana</w:t>
            </w:r>
            <w:proofErr w:type="spellEnd"/>
            <w:r w:rsidRPr="008811F2">
              <w:rPr>
                <w:rFonts w:eastAsia="Times New Roman" w:cs="Calibri"/>
                <w:sz w:val="16"/>
                <w:szCs w:val="16"/>
                <w:lang w:eastAsia="pl-PL"/>
              </w:rPr>
              <w:t xml:space="preserve"> została określona w strategii. </w:t>
            </w:r>
            <w:r w:rsidRPr="008811F2">
              <w:rPr>
                <w:rFonts w:cs="Calibri"/>
                <w:sz w:val="16"/>
                <w:szCs w:val="16"/>
              </w:rPr>
              <w:t xml:space="preserve">Dotyczy osoby podejmującej działalność. W przypadku niewykonywania działalności osobiście i planowanego zatrudnienia innych osób z grupy </w:t>
            </w:r>
            <w:proofErr w:type="spellStart"/>
            <w:r w:rsidRPr="008811F2">
              <w:rPr>
                <w:rFonts w:cs="Calibri"/>
                <w:sz w:val="16"/>
                <w:szCs w:val="16"/>
              </w:rPr>
              <w:t>defaworyzowanej</w:t>
            </w:r>
            <w:proofErr w:type="spellEnd"/>
            <w:r w:rsidRPr="008811F2">
              <w:rPr>
                <w:rFonts w:cs="Calibri"/>
                <w:sz w:val="16"/>
                <w:szCs w:val="16"/>
              </w:rPr>
              <w:t xml:space="preserve"> dodatkowo przyznawana jest punktacja w kryterium Zaspokajanie potrzeb grup </w:t>
            </w:r>
            <w:proofErr w:type="spellStart"/>
            <w:r w:rsidRPr="008811F2">
              <w:rPr>
                <w:rFonts w:cs="Calibri"/>
                <w:sz w:val="16"/>
                <w:szCs w:val="16"/>
              </w:rPr>
              <w:t>defaworyzowanych</w:t>
            </w:r>
            <w:proofErr w:type="spellEnd"/>
            <w:r w:rsidRPr="008811F2">
              <w:rPr>
                <w:rFonts w:cs="Calibri"/>
                <w:sz w:val="16"/>
                <w:szCs w:val="16"/>
              </w:rPr>
              <w:t xml:space="preserve"> na rynku pracy.</w:t>
            </w:r>
          </w:p>
          <w:p w:rsidR="008811F2" w:rsidRPr="008811F2" w:rsidRDefault="008811F2" w:rsidP="00703FEA">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Dokumenty potwierdzające, że: </w:t>
            </w:r>
          </w:p>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wnioskodawca jest zarejestrowany jako bezrobotny przez minimum12msc. Na podstawie zaświadczenia z urzędu pracy.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2. Wnioskodawca jest osobą do 25 </w:t>
            </w:r>
            <w:proofErr w:type="spellStart"/>
            <w:r w:rsidRPr="008811F2">
              <w:rPr>
                <w:rFonts w:eastAsia="Times New Roman" w:cs="Calibri"/>
                <w:sz w:val="16"/>
                <w:szCs w:val="16"/>
                <w:lang w:eastAsia="pl-PL"/>
              </w:rPr>
              <w:t>rż</w:t>
            </w:r>
            <w:proofErr w:type="spellEnd"/>
            <w:r w:rsidRPr="008811F2">
              <w:rPr>
                <w:rFonts w:eastAsia="Times New Roman" w:cs="Calibri"/>
                <w:sz w:val="16"/>
                <w:szCs w:val="16"/>
                <w:lang w:eastAsia="pl-PL"/>
              </w:rPr>
              <w:t xml:space="preserve"> lub powyżej 50 </w:t>
            </w:r>
            <w:proofErr w:type="spellStart"/>
            <w:r w:rsidRPr="008811F2">
              <w:rPr>
                <w:rFonts w:eastAsia="Times New Roman" w:cs="Calibri"/>
                <w:sz w:val="16"/>
                <w:szCs w:val="16"/>
                <w:lang w:eastAsia="pl-PL"/>
              </w:rPr>
              <w:t>rż</w:t>
            </w:r>
            <w:proofErr w:type="spellEnd"/>
            <w:r w:rsidRPr="008811F2">
              <w:rPr>
                <w:rFonts w:eastAsia="Times New Roman" w:cs="Calibri"/>
                <w:sz w:val="16"/>
                <w:szCs w:val="16"/>
                <w:lang w:eastAsia="pl-PL"/>
              </w:rPr>
              <w:t xml:space="preserve"> Weryfikowany na podstępie dowodu osobistego. Zaplanowano w ramach wskaźników określonych a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Identyfikacja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B25861">
            <w:pPr>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2.1_6,8</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2.1.3_1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nie jest realizowana przez przedstawiciela grup </w:t>
            </w:r>
            <w:proofErr w:type="spellStart"/>
            <w:r w:rsidRPr="008811F2">
              <w:rPr>
                <w:rFonts w:eastAsia="Times New Roman" w:cs="Calibri"/>
                <w:sz w:val="16"/>
                <w:szCs w:val="16"/>
                <w:lang w:eastAsia="pl-PL"/>
              </w:rPr>
              <w:t>defaworyzowanych</w:t>
            </w:r>
            <w:proofErr w:type="spellEnd"/>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20</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Zaspokajanie potrzeb grup </w:t>
            </w:r>
            <w:proofErr w:type="spellStart"/>
            <w:r w:rsidRPr="008811F2">
              <w:rPr>
                <w:rFonts w:eastAsia="Times New Roman" w:cs="Calibri"/>
                <w:b/>
                <w:sz w:val="16"/>
                <w:szCs w:val="16"/>
                <w:lang w:eastAsia="pl-PL"/>
              </w:rPr>
              <w:t>defaworyzowanych</w:t>
            </w:r>
            <w:proofErr w:type="spellEnd"/>
            <w:r w:rsidRPr="008811F2">
              <w:rPr>
                <w:rFonts w:eastAsia="Times New Roman" w:cs="Calibri"/>
                <w:b/>
                <w:sz w:val="16"/>
                <w:szCs w:val="16"/>
                <w:lang w:eastAsia="pl-PL"/>
              </w:rPr>
              <w:t xml:space="preserve"> na rynku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rozwijaniem działalności gospodarczej</w:t>
            </w:r>
            <w:r w:rsidRPr="008811F2">
              <w:rPr>
                <w:rFonts w:eastAsia="Times New Roman" w:cs="Calibri"/>
                <w:sz w:val="16"/>
                <w:szCs w:val="16"/>
                <w:lang w:eastAsia="pl-PL"/>
              </w:rPr>
              <w:t xml:space="preserve"> lub zatrudnieniem osoby w przypadku podejmowania działalności gospodarczej i niewykonywania jej osobiście. Planuje utworzenie miejsca pracy, w ramach którego przez okres realizacji operacji i zachowania jej trwałości zatrudniona będzie osoba ze wskazanych w LSR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pochodzących z obszaru LSR  </w:t>
            </w:r>
          </w:p>
        </w:tc>
        <w:tc>
          <w:tcPr>
            <w:tcW w:w="1797" w:type="dxa"/>
            <w:shd w:val="clear" w:color="auto" w:fill="auto"/>
            <w:vAlign w:val="center"/>
          </w:tcPr>
          <w:p w:rsidR="008811F2" w:rsidRPr="008811F2" w:rsidRDefault="008811F2" w:rsidP="00CB090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przewiduje utworzenie przynajmniej dwóch miejsc pracy dla osób z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,we wniosku określony został wskaźnik wsparcia miejsca pracy dla osób z grup </w:t>
            </w:r>
            <w:proofErr w:type="spellStart"/>
            <w:r w:rsidRPr="008811F2">
              <w:rPr>
                <w:rFonts w:eastAsia="Times New Roman" w:cs="Calibri"/>
                <w:sz w:val="16"/>
                <w:szCs w:val="16"/>
                <w:lang w:eastAsia="pl-PL"/>
              </w:rPr>
              <w:t>defaworyzowanych</w:t>
            </w:r>
            <w:proofErr w:type="spellEnd"/>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Grupa </w:t>
            </w:r>
            <w:proofErr w:type="spellStart"/>
            <w:r w:rsidRPr="008811F2">
              <w:rPr>
                <w:rFonts w:eastAsia="Times New Roman" w:cs="Calibri"/>
                <w:sz w:val="16"/>
                <w:szCs w:val="16"/>
                <w:lang w:eastAsia="pl-PL"/>
              </w:rPr>
              <w:t>defaworyzowana</w:t>
            </w:r>
            <w:proofErr w:type="spellEnd"/>
            <w:r w:rsidRPr="008811F2">
              <w:rPr>
                <w:rFonts w:eastAsia="Times New Roman" w:cs="Calibri"/>
                <w:sz w:val="16"/>
                <w:szCs w:val="16"/>
                <w:lang w:eastAsia="pl-PL"/>
              </w:rPr>
              <w:t xml:space="preserve"> została określona w strategii. W przypadku przedsięwzięć 1.2.2 oraz 1.2.3 przyznawana jest dodatkowa premia.</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•Zatrudnienie osoby z grupy </w:t>
            </w:r>
            <w:proofErr w:type="spellStart"/>
            <w:r w:rsidRPr="008811F2">
              <w:rPr>
                <w:rFonts w:cs="Calibri"/>
                <w:sz w:val="16"/>
                <w:szCs w:val="16"/>
              </w:rPr>
              <w:t>defaworyzowanej</w:t>
            </w:r>
            <w:proofErr w:type="spellEnd"/>
            <w:r w:rsidRPr="008811F2">
              <w:rPr>
                <w:rFonts w:cs="Calibri"/>
                <w:sz w:val="16"/>
                <w:szCs w:val="16"/>
              </w:rPr>
              <w:t xml:space="preserve"> będzie wpisane we wniosku o przyznanie pomocy i przeniesione do umowy.</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 </w:t>
            </w:r>
          </w:p>
          <w:p w:rsidR="008811F2" w:rsidRPr="008811F2" w:rsidRDefault="008811F2" w:rsidP="009D5573">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6A19DB">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ramach wskaźników określonych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Identyfikacja grup </w:t>
            </w:r>
            <w:proofErr w:type="spellStart"/>
            <w:r w:rsidRPr="008811F2">
              <w:rPr>
                <w:rFonts w:eastAsia="Times New Roman" w:cs="Calibri"/>
                <w:sz w:val="16"/>
                <w:szCs w:val="16"/>
                <w:lang w:eastAsia="pl-PL"/>
              </w:rPr>
              <w:t>defaworyzowanych</w:t>
            </w:r>
            <w:proofErr w:type="spellEnd"/>
            <w:r w:rsidRPr="008811F2">
              <w:rPr>
                <w:rFonts w:eastAsia="Times New Roman" w:cs="Calibri"/>
                <w:sz w:val="16"/>
                <w:szCs w:val="16"/>
                <w:lang w:eastAsia="pl-PL"/>
              </w:rPr>
              <w:t xml:space="preserv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2.1_6,8</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A15C6">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 xml:space="preserve">Operacja przewiduje utworzenie jednego miejsca pracy dla osoby z grup </w:t>
            </w:r>
            <w:proofErr w:type="spellStart"/>
            <w:r w:rsidRPr="008811F2">
              <w:rPr>
                <w:rFonts w:ascii="Calibri Light" w:eastAsia="Times New Roman" w:hAnsi="Calibri Light" w:cs="Calibri Light"/>
                <w:sz w:val="16"/>
                <w:szCs w:val="16"/>
                <w:lang w:eastAsia="pl-PL"/>
              </w:rPr>
              <w:t>defaworyzowanych</w:t>
            </w:r>
            <w:proofErr w:type="spellEnd"/>
            <w:r w:rsidRPr="008811F2">
              <w:rPr>
                <w:rFonts w:ascii="Calibri Light" w:eastAsia="Times New Roman" w:hAnsi="Calibri Light" w:cs="Calibri Light"/>
                <w:sz w:val="16"/>
                <w:szCs w:val="16"/>
                <w:lang w:eastAsia="pl-PL"/>
              </w:rPr>
              <w:t xml:space="preserve"> ,we wniosku określony został wskaźnik wsparcia miejsca pracy dla osób z grup </w:t>
            </w:r>
            <w:proofErr w:type="spellStart"/>
            <w:r w:rsidRPr="008811F2">
              <w:rPr>
                <w:rFonts w:ascii="Calibri Light" w:eastAsia="Times New Roman" w:hAnsi="Calibri Light" w:cs="Calibri Light"/>
                <w:sz w:val="16"/>
                <w:szCs w:val="16"/>
                <w:lang w:eastAsia="pl-PL"/>
              </w:rPr>
              <w:t>defaworyzowanych</w:t>
            </w:r>
            <w:proofErr w:type="spellEnd"/>
            <w:r w:rsidRPr="008811F2">
              <w:rPr>
                <w:rFonts w:ascii="Calibri Light" w:eastAsia="Times New Roman" w:hAnsi="Calibri Light" w:cs="Calibri Light"/>
                <w:sz w:val="16"/>
                <w:szCs w:val="16"/>
                <w:lang w:eastAsia="pl-PL"/>
              </w:rPr>
              <w:t>.</w:t>
            </w:r>
          </w:p>
        </w:tc>
        <w:tc>
          <w:tcPr>
            <w:tcW w:w="567" w:type="dxa"/>
            <w:shd w:val="clear" w:color="auto" w:fill="auto"/>
            <w:vAlign w:val="center"/>
            <w:hideMark/>
          </w:tcPr>
          <w:p w:rsidR="008811F2" w:rsidRPr="008811F2" w:rsidRDefault="008811F2" w:rsidP="00F03974">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nie przewiduje utworzenia miejsca pracy dla osoby z grup </w:t>
            </w:r>
            <w:proofErr w:type="spellStart"/>
            <w:r w:rsidRPr="008811F2">
              <w:rPr>
                <w:rFonts w:eastAsia="Times New Roman" w:cs="Calibri"/>
                <w:sz w:val="16"/>
                <w:szCs w:val="16"/>
                <w:lang w:eastAsia="pl-PL"/>
              </w:rPr>
              <w:t>defaworyzowanych</w:t>
            </w:r>
            <w:proofErr w:type="spellEnd"/>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21</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Rozwijany zakres usług  </w:t>
            </w:r>
          </w:p>
        </w:tc>
        <w:tc>
          <w:tcPr>
            <w:tcW w:w="1512" w:type="dxa"/>
            <w:vMerge w:val="restart"/>
            <w:shd w:val="clear" w:color="auto" w:fill="FFFFFF"/>
            <w:vAlign w:val="center"/>
            <w:hideMark/>
          </w:tcPr>
          <w:p w:rsidR="008811F2" w:rsidRPr="008811F2" w:rsidRDefault="008811F2" w:rsidP="00223AC9">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w ramach podejmowania działalności gospodarczej oraz rozwijania działalności gospodarczej w tym rolniczej, rybackiej, są zgodne z </w:t>
            </w:r>
            <w:r w:rsidRPr="008811F2">
              <w:rPr>
                <w:rFonts w:eastAsia="Times New Roman" w:cs="Calibri"/>
                <w:sz w:val="16"/>
                <w:szCs w:val="16"/>
                <w:lang w:eastAsia="pl-PL"/>
              </w:rPr>
              <w:lastRenderedPageBreak/>
              <w:t xml:space="preserve">preferowanym zakresem wskazanym w LSR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Operacja planuje rozwijanie usług wskazanych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Preferowane zakres operacji jest zgodny z zakresem działalności określonym w LSR</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Dobre warunki do rozwoju oferty turystycznej i edukacyjnej.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Powstałe na obszarze inwestycje turystyczne/ rekreacyjne służące powstawaniu nowych miejsc pracy.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Niewielka ilość zakłady przetwórcze i punkty skupu </w:t>
            </w:r>
            <w:r w:rsidRPr="008811F2">
              <w:rPr>
                <w:rFonts w:eastAsia="Times New Roman" w:cs="Calibri"/>
                <w:sz w:val="16"/>
                <w:szCs w:val="16"/>
                <w:lang w:eastAsia="pl-PL"/>
              </w:rPr>
              <w:lastRenderedPageBreak/>
              <w:t>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ilość i niewielka różnorodność produktów lokalnych do sprzedaży w krótkim łańcuchu dostaw (sklepy, restauracje).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miejsc usługowych (inkubatorów) wspierających powstawanie nowych produktów lokalnych.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Niewystarczająca wiedza i infrastruktura służąca  dostawom oraz wyposażaniu punktów sprzedaży produktów lokalnych.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 (usługi pamiątkarskie).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Niedostateczny rozwój i dostępność oferty opiekuńczej umożliwiającej mieszkańcom powrót na rynek pracy  w tym żłobków i przedszkoli, opieki nad osobami starszymi.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kompetencje, w tym językowe, promocyjne, związane z obsługą grup zorganizowanych, osób niepełnosprawnych, rodzin z dziećmi itp.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starszych w zakresie  kultury i </w:t>
            </w:r>
            <w:r w:rsidRPr="008811F2">
              <w:rPr>
                <w:rFonts w:eastAsia="Times New Roman" w:cs="Calibri"/>
                <w:sz w:val="16"/>
                <w:szCs w:val="16"/>
                <w:lang w:eastAsia="pl-PL"/>
              </w:rPr>
              <w:lastRenderedPageBreak/>
              <w:t>usług społecznych, medycznych.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innych usług niż te wskazane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7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22</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Rybackość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wnioskodawców zależnych od rybactwa. Wnioskodawca projektu jest podmiotem zależnym od rybactwa  </w:t>
            </w:r>
            <w:r w:rsidRPr="008811F2">
              <w:rPr>
                <w:rFonts w:eastAsia="Times New Roman" w:cs="Calibri"/>
                <w:sz w:val="16"/>
                <w:szCs w:val="16"/>
                <w:lang w:eastAsia="pl-PL"/>
              </w:rPr>
              <w:br/>
            </w:r>
          </w:p>
        </w:tc>
        <w:tc>
          <w:tcPr>
            <w:tcW w:w="1797" w:type="dxa"/>
            <w:shd w:val="clear" w:color="auto" w:fill="FFFFFF"/>
            <w:vAlign w:val="center"/>
          </w:tcPr>
          <w:p w:rsidR="008811F2" w:rsidRPr="008811F2" w:rsidRDefault="008811F2" w:rsidP="00835D56">
            <w:pPr>
              <w:spacing w:after="0" w:line="240" w:lineRule="auto"/>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835D5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Aktualne pozwolenie wodnoprawne</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Decyzja o nadaniu nr weterynaryjnego</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3. Odpowiednie do działalności RRW wraz potwierdzeniem złożenia za 2 lata poprzedzające rok założenia wniosku</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Rosnący deficyt wody oraz niewystarczająca współpraca podmiotów lokalnych w zakresie zarządzania wodą – brak możliwości prowadzenia gospodarki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zakładów przetwórczych i punktów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9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hideMark/>
          </w:tcPr>
          <w:p w:rsidR="008811F2" w:rsidRPr="008811F2" w:rsidRDefault="008811F2" w:rsidP="00835D5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wnioskodawcą jest podmiot zależny od rybactwa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tcPr>
          <w:p w:rsidR="008811F2" w:rsidRPr="008811F2" w:rsidRDefault="008811F2" w:rsidP="002E69F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wnioskodawca jest zatrudniony przez. min. rok w oparciu o umowę o pracę przez podmiot zależny od rybactwa </w:t>
            </w:r>
          </w:p>
        </w:tc>
        <w:tc>
          <w:tcPr>
            <w:tcW w:w="56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nie jest podmiotem zależnym od rybactwa </w:t>
            </w:r>
          </w:p>
        </w:tc>
        <w:tc>
          <w:tcPr>
            <w:tcW w:w="567" w:type="dxa"/>
            <w:shd w:val="clear" w:color="auto" w:fill="auto"/>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79"/>
        </w:trPr>
        <w:tc>
          <w:tcPr>
            <w:tcW w:w="337" w:type="dxa"/>
            <w:vMerge w:val="restart"/>
            <w:tcBorders>
              <w:top w:val="single" w:sz="4" w:space="0" w:color="auto"/>
              <w:left w:val="single" w:sz="4" w:space="0" w:color="auto"/>
              <w:right w:val="single" w:sz="4" w:space="0" w:color="auto"/>
            </w:tcBorders>
            <w:shd w:val="clear" w:color="auto" w:fill="FFFFFF"/>
            <w:vAlign w:val="center"/>
          </w:tcPr>
          <w:p w:rsidR="008811F2" w:rsidRPr="008811F2" w:rsidRDefault="008811F2" w:rsidP="00743B41">
            <w:pPr>
              <w:spacing w:after="0" w:line="240" w:lineRule="auto"/>
              <w:rPr>
                <w:rFonts w:eastAsia="Times New Roman" w:cs="Calibri"/>
                <w:b/>
                <w:sz w:val="16"/>
                <w:szCs w:val="16"/>
                <w:lang w:eastAsia="pl-PL"/>
              </w:rPr>
            </w:pPr>
            <w:r w:rsidRPr="008811F2">
              <w:rPr>
                <w:rFonts w:eastAsia="Times New Roman" w:cs="Calibri"/>
                <w:b/>
                <w:sz w:val="16"/>
                <w:szCs w:val="16"/>
                <w:lang w:eastAsia="pl-PL"/>
              </w:rPr>
              <w:t>23</w:t>
            </w:r>
          </w:p>
        </w:tc>
        <w:tc>
          <w:tcPr>
            <w:tcW w:w="1449"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Potencjał turystyczny obszaru</w:t>
            </w:r>
          </w:p>
        </w:tc>
        <w:tc>
          <w:tcPr>
            <w:tcW w:w="1512"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uzupełaniające ofertę sieciowych produktów turystycznych</w:t>
            </w:r>
          </w:p>
        </w:tc>
        <w:tc>
          <w:tcPr>
            <w:tcW w:w="1797" w:type="dxa"/>
            <w:tcBorders>
              <w:lef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dotyczy miejsca zlokalizowanego bezpośrednio na /przy szlaku i tworzy uzupełnienie lub ofertę szlaku</w:t>
            </w:r>
          </w:p>
        </w:tc>
        <w:tc>
          <w:tcPr>
            <w:tcW w:w="567" w:type="dxa"/>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We wniosku wskazano narzędzia informujące o ofercie lub przekierowujące do oferty wraz niezbędną dokumentacją.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Sieciowe produkty turystyczne tworzą</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szlaki kajakowy, rowerowy, piesze, konne (zidentyfikowane na mapie interaktywnej obszaru)</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ścieżki przyrodnicze, (zidentyfikowane na mapie interaktywnej lub  w bazie ścieżek </w:t>
            </w:r>
            <w:r w:rsidRPr="008811F2">
              <w:rPr>
                <w:rFonts w:eastAsia="Times New Roman" w:cs="Calibri"/>
                <w:sz w:val="16"/>
                <w:szCs w:val="16"/>
              </w:rPr>
              <w:lastRenderedPageBreak/>
              <w:t xml:space="preserve">przyrodniczych, edukacyjnych, kulturowych  na </w:t>
            </w:r>
            <w:hyperlink r:id="rId8" w:history="1">
              <w:r w:rsidRPr="008811F2">
                <w:rPr>
                  <w:rStyle w:val="Hipercze"/>
                  <w:rFonts w:eastAsia="Times New Roman" w:cs="Calibri"/>
                  <w:color w:val="auto"/>
                  <w:sz w:val="16"/>
                  <w:szCs w:val="16"/>
                </w:rPr>
                <w:t>www.edukacja.barycz.pl</w:t>
              </w:r>
            </w:hyperlink>
            <w:r w:rsidRPr="008811F2">
              <w:rPr>
                <w:rStyle w:val="Hipercze"/>
                <w:rFonts w:eastAsia="Times New Roman" w:cs="Calibri"/>
                <w:color w:val="auto"/>
                <w:sz w:val="16"/>
                <w:szCs w:val="16"/>
              </w:rPr>
              <w:t xml:space="preserve"> )</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szlaki kulturowe – kolorowy szlak karpia, szklak kulinarny (planowany) </w:t>
            </w:r>
          </w:p>
        </w:tc>
        <w:tc>
          <w:tcPr>
            <w:tcW w:w="1886" w:type="dxa"/>
            <w:vMerge w:val="restart"/>
          </w:tcPr>
          <w:p w:rsidR="008811F2" w:rsidRPr="008811F2" w:rsidRDefault="008811F2" w:rsidP="00B25861">
            <w:pPr>
              <w:spacing w:after="0" w:line="240" w:lineRule="auto"/>
              <w:rPr>
                <w:rFonts w:eastAsia="Times New Roman" w:cs="Calibri"/>
                <w:sz w:val="16"/>
                <w:szCs w:val="16"/>
              </w:rPr>
            </w:pPr>
            <w:r w:rsidRPr="008811F2">
              <w:rPr>
                <w:rFonts w:eastAsia="Times New Roman" w:cs="Calibri"/>
                <w:sz w:val="16"/>
                <w:szCs w:val="16"/>
              </w:rPr>
              <w:lastRenderedPageBreak/>
              <w:t xml:space="preserve">1. Do wniosku dołączono mapkę turystyczną lub wydruk </w:t>
            </w:r>
            <w:proofErr w:type="spellStart"/>
            <w:r w:rsidRPr="008811F2">
              <w:rPr>
                <w:rFonts w:eastAsia="Times New Roman" w:cs="Calibri"/>
                <w:sz w:val="16"/>
                <w:szCs w:val="16"/>
              </w:rPr>
              <w:t>screenu</w:t>
            </w:r>
            <w:proofErr w:type="spellEnd"/>
            <w:r w:rsidRPr="008811F2">
              <w:rPr>
                <w:rFonts w:eastAsia="Times New Roman" w:cs="Calibri"/>
                <w:sz w:val="16"/>
                <w:szCs w:val="16"/>
              </w:rPr>
              <w:t xml:space="preserve"> mapki dot. szlaku lub ścieżki (edycja 2021) wskazującą umiejscowienie operacji względem szlaków/ścieżek. Mapki dostępne są w biurze LGD lub na stronie sklep.barycz.pl; dolinabaryczy.travel</w:t>
            </w:r>
          </w:p>
          <w:p w:rsidR="008811F2" w:rsidRPr="008811F2" w:rsidRDefault="008811F2" w:rsidP="004F2BD6">
            <w:pPr>
              <w:spacing w:after="0" w:line="240" w:lineRule="auto"/>
              <w:rPr>
                <w:rFonts w:eastAsia="Times New Roman" w:cs="Calibri"/>
                <w:sz w:val="16"/>
                <w:szCs w:val="16"/>
              </w:rPr>
            </w:pPr>
            <w:r w:rsidRPr="008811F2">
              <w:rPr>
                <w:rFonts w:eastAsia="Times New Roman" w:cs="Calibri"/>
                <w:sz w:val="16"/>
                <w:szCs w:val="16"/>
              </w:rPr>
              <w:lastRenderedPageBreak/>
              <w:t xml:space="preserve">2. Dokumenty pozwalające na umieszczenie narzędzi informacji na szlaku.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Istniejące na obszarze szlaki turystyczne, trasy biegowe, ścieżki rowerowe, szlaki konnych i kajakowy oraz szlaki tematyczne oraz liczne ścieżki przyrodnicze. (D)</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 xml:space="preserve">Słabo rozwinięta i oznakowana infrastruktura związana ze szlakami turystycznymi, w szczególności miejscami parkingowymi, informacją o </w:t>
            </w:r>
            <w:r w:rsidRPr="008811F2">
              <w:rPr>
                <w:rFonts w:eastAsia="Times New Roman" w:cs="Calibri"/>
                <w:sz w:val="16"/>
                <w:szCs w:val="16"/>
              </w:rPr>
              <w:lastRenderedPageBreak/>
              <w:t>ofercie, miejscach postoju i atrakcjach. (D, B, W)</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Rosnąca rozpoznawalność obszaru jako miejsca rekreacji i wypoczynku oraz miejsca do zamieszkania. (B,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2.1_6</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2.2_3</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1.2.1_1,2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2.2.2_1</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45"/>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4F2BD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66"/>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nie tworzy oferty przy szlaku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43"/>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24</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Przynależność do systemu Dolina Baryczy Poleca</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4E29F7">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realizowane przez użytkowników lub kandydatów do znaku Dolina Baryczy Poleca</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jest użytkownikiem i posiada znak DBP na rozwijany produkt lub usługę</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545024">
            <w:pPr>
              <w:rPr>
                <w:rFonts w:cs="Calibri"/>
                <w:sz w:val="16"/>
                <w:szCs w:val="16"/>
              </w:rPr>
            </w:pPr>
            <w:r w:rsidRPr="008811F2">
              <w:rPr>
                <w:rFonts w:eastAsia="Times New Roman" w:cs="Calibri"/>
                <w:sz w:val="16"/>
                <w:szCs w:val="16"/>
                <w:lang w:eastAsia="pl-PL"/>
              </w:rPr>
              <w:t>Kryterium weryfikowane na podstawie informacji zawartych we wniosku i załącznikach, potwierdzane przez Kapitułę Znaku DBP. Oferta będąca rezultatem projektu ma być objęta znakiem DBP lub kandydować o znak.</w:t>
            </w:r>
            <w:r w:rsidRPr="008811F2">
              <w:rPr>
                <w:rFonts w:cs="Calibri"/>
                <w:sz w:val="16"/>
                <w:szCs w:val="16"/>
              </w:rPr>
              <w:t xml:space="preserve">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dofinansowania (dotyczy PROW przedsięwzięcie 1.2.2)</w:t>
            </w:r>
          </w:p>
        </w:tc>
        <w:tc>
          <w:tcPr>
            <w:tcW w:w="1886" w:type="dxa"/>
            <w:vMerge w:val="restart"/>
          </w:tcPr>
          <w:p w:rsidR="008811F2" w:rsidRPr="008811F2" w:rsidRDefault="008811F2" w:rsidP="00FD7A2A">
            <w:pPr>
              <w:spacing w:after="0" w:line="240" w:lineRule="auto"/>
              <w:jc w:val="both"/>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Funkcjonujący systemu „Dolina Baryczy Poleca”. (D, B)</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1.2_1,2,4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1.2.2_1,2</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P.1.2.3</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P.2.1.2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07778D">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jest kandydatem do znaku DBP na rozwijany produkt lub usługę lub jest użytkownikiem znaku DBP otworzy nowy produkt lub usługę.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92"/>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 jest użytkownikiem i nie posiada znaku DBP</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692"/>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25</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Działalność rozwijana we współpracy z  samorządami lokalnymi </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są operacje, które mają istotny z punktu widzenia wpływ na polepszenie życia mieszkańców i są realizowane w porozumieniu z samorządem lokalnym na udostępnionych przez niego </w:t>
            </w:r>
            <w:r w:rsidRPr="008811F2">
              <w:rPr>
                <w:rFonts w:eastAsia="Times New Roman" w:cs="Calibri"/>
                <w:sz w:val="16"/>
                <w:szCs w:val="16"/>
                <w:lang w:eastAsia="pl-PL"/>
              </w:rPr>
              <w:lastRenderedPageBreak/>
              <w:t xml:space="preserve">obiektach budowlanych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dofinasowania (dotyczy PROW przedsięwzięcia 1.2.3)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 Umowa najmu, dzierżawy lub użyczenia lokalu/nieruchomości, w którym/na której ma być realizowana operacja</w:t>
            </w:r>
          </w:p>
          <w:p w:rsidR="008811F2" w:rsidRPr="008811F2" w:rsidRDefault="008811F2" w:rsidP="00F03974">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Niedostateczny rozwój i dostępność oferty opiekuńczej umożliwiającej mieszkańcom powrót na rynek pracy w tym żłobków i przedszkoli, opieki nad osobami starszymi.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starszych w zakresie kultury i usług społecznych, medycznych.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identyfikacji i przepływ informacji w zakresie </w:t>
            </w:r>
            <w:r w:rsidRPr="008811F2">
              <w:rPr>
                <w:rFonts w:eastAsia="Times New Roman" w:cs="Calibri"/>
                <w:sz w:val="16"/>
                <w:szCs w:val="16"/>
                <w:lang w:eastAsia="pl-PL"/>
              </w:rPr>
              <w:lastRenderedPageBreak/>
              <w:t>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8811F2" w:rsidRPr="008811F2" w:rsidRDefault="008811F2" w:rsidP="003F2ADE">
            <w:pPr>
              <w:spacing w:after="0" w:line="240" w:lineRule="auto"/>
              <w:rPr>
                <w:rFonts w:eastAsia="Times New Roman" w:cs="Calibri"/>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1.2_1,2</w:t>
            </w:r>
          </w:p>
          <w:p w:rsidR="008811F2" w:rsidRPr="008811F2" w:rsidRDefault="008811F2" w:rsidP="001D5911">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1.2.3_1,2</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D959C6">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60"/>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26</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7768CD">
            <w:pPr>
              <w:spacing w:after="0" w:line="240" w:lineRule="auto"/>
              <w:rPr>
                <w:rFonts w:eastAsia="Times New Roman" w:cs="Calibri"/>
                <w:b/>
                <w:sz w:val="16"/>
                <w:szCs w:val="16"/>
                <w:lang w:eastAsia="pl-PL"/>
              </w:rPr>
            </w:pPr>
            <w:r w:rsidRPr="008811F2">
              <w:rPr>
                <w:rFonts w:eastAsia="Times New Roman" w:cs="Calibri"/>
                <w:b/>
                <w:sz w:val="16"/>
                <w:szCs w:val="16"/>
                <w:lang w:eastAsia="pl-PL"/>
              </w:rPr>
              <w:t>Związek z obszarem</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FF03ED">
            <w:pPr>
              <w:spacing w:after="0" w:line="240" w:lineRule="auto"/>
              <w:rPr>
                <w:rFonts w:eastAsia="Times New Roman" w:cs="Calibri"/>
                <w:sz w:val="16"/>
                <w:szCs w:val="16"/>
                <w:lang w:eastAsia="pl-PL"/>
              </w:rPr>
            </w:pPr>
            <w:r w:rsidRPr="008811F2">
              <w:rPr>
                <w:rFonts w:cs="Calibri"/>
                <w:sz w:val="16"/>
                <w:szCs w:val="16"/>
              </w:rPr>
              <w:t xml:space="preserve">Preferuje osoby lub podmioty, których miejsce zameldowania, siedziba lub oddział firmy znajdują się przez min. rok na </w:t>
            </w:r>
            <w:r w:rsidRPr="008811F2">
              <w:rPr>
                <w:rFonts w:cs="Calibri"/>
                <w:sz w:val="16"/>
                <w:szCs w:val="16"/>
              </w:rPr>
              <w:lastRenderedPageBreak/>
              <w:t xml:space="preserve">obszarze Doliny Baryczy.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7768CD">
            <w:pPr>
              <w:spacing w:after="0" w:line="240" w:lineRule="auto"/>
              <w:rPr>
                <w:rFonts w:eastAsia="Times New Roman" w:cs="Calibri"/>
                <w:sz w:val="16"/>
                <w:szCs w:val="16"/>
                <w:lang w:eastAsia="pl-PL"/>
              </w:rPr>
            </w:pPr>
            <w:r w:rsidRPr="008811F2">
              <w:rPr>
                <w:rFonts w:cs="Calibri"/>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w:t>
            </w:r>
            <w:r w:rsidRPr="008811F2">
              <w:rPr>
                <w:rFonts w:cs="Calibri"/>
                <w:sz w:val="16"/>
                <w:szCs w:val="16"/>
              </w:rPr>
              <w:lastRenderedPageBreak/>
              <w:t xml:space="preserve">obszarze LSR prze okres min. 12 miesięcy </w:t>
            </w:r>
          </w:p>
          <w:p w:rsidR="008811F2" w:rsidRPr="008811F2" w:rsidRDefault="008811F2" w:rsidP="007768CD">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Kryterium weryfikowane na podstawie informacji o zameldowaniu-zaświadczenie z UG, </w:t>
            </w:r>
            <w:proofErr w:type="spellStart"/>
            <w:r w:rsidRPr="008811F2">
              <w:rPr>
                <w:rFonts w:eastAsia="Times New Roman" w:cs="Calibri"/>
                <w:sz w:val="16"/>
                <w:szCs w:val="16"/>
                <w:lang w:eastAsia="pl-PL"/>
              </w:rPr>
              <w:t>CEiDG</w:t>
            </w:r>
            <w:proofErr w:type="spellEnd"/>
            <w:r w:rsidRPr="008811F2">
              <w:rPr>
                <w:rFonts w:eastAsia="Times New Roman" w:cs="Calibri"/>
                <w:sz w:val="16"/>
                <w:szCs w:val="16"/>
                <w:lang w:eastAsia="pl-PL"/>
              </w:rPr>
              <w:t>. KRS-wydruk</w:t>
            </w:r>
          </w:p>
        </w:tc>
        <w:tc>
          <w:tcPr>
            <w:tcW w:w="2140" w:type="dxa"/>
            <w:vMerge w:val="restart"/>
            <w:shd w:val="clear" w:color="auto" w:fill="auto"/>
            <w:noWrap/>
            <w:vAlign w:val="center"/>
          </w:tcPr>
          <w:p w:rsidR="008811F2" w:rsidRPr="008811F2" w:rsidRDefault="008811F2" w:rsidP="00B43A44">
            <w:pPr>
              <w:spacing w:after="0"/>
              <w:jc w:val="both"/>
              <w:rPr>
                <w:rFonts w:eastAsia="Times New Roman" w:cs="Calibri"/>
                <w:sz w:val="16"/>
                <w:szCs w:val="16"/>
              </w:rPr>
            </w:pPr>
            <w:r w:rsidRPr="008811F2">
              <w:rPr>
                <w:rFonts w:cs="Calibri"/>
                <w:sz w:val="16"/>
                <w:szCs w:val="16"/>
              </w:rPr>
              <w:t xml:space="preserve">Kryterium wynika z diagnozy-preferowane wsparcie dla podmiotów z obszaru. Po pierwszych naborach wniosków zidentyfikowano potrzebę preferencji dla osób/podmiotów mających </w:t>
            </w:r>
            <w:r w:rsidRPr="008811F2">
              <w:rPr>
                <w:rFonts w:cs="Calibri"/>
                <w:sz w:val="16"/>
                <w:szCs w:val="16"/>
              </w:rPr>
              <w:lastRenderedPageBreak/>
              <w:t>związek z obszarem przez dłuższe niż rok zameldowanie lub prowadzenie działalności.</w:t>
            </w:r>
            <w:r w:rsidRPr="008811F2">
              <w:rPr>
                <w:rFonts w:eastAsia="Times New Roman" w:cs="Calibri"/>
                <w:sz w:val="16"/>
                <w:szCs w:val="16"/>
              </w:rPr>
              <w:t xml:space="preserve"> </w:t>
            </w:r>
            <w:r w:rsidRPr="008811F2">
              <w:rPr>
                <w:rFonts w:eastAsia="Times New Roman" w:cs="Calibri"/>
                <w:b/>
                <w:sz w:val="16"/>
                <w:szCs w:val="16"/>
              </w:rPr>
              <w:t xml:space="preserve">Rozwój lokalnej przedsiębiorczości </w:t>
            </w:r>
            <w:r w:rsidRPr="008811F2">
              <w:rPr>
                <w:rFonts w:eastAsia="Times New Roman" w:cs="Calibri"/>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w:t>
            </w:r>
            <w:r w:rsidRPr="008811F2">
              <w:rPr>
                <w:rFonts w:eastAsia="Times New Roman" w:cs="Calibri"/>
                <w:sz w:val="16"/>
                <w:szCs w:val="16"/>
              </w:rPr>
              <w:lastRenderedPageBreak/>
              <w:t>Starzenie się społeczeństwa ( D)</w:t>
            </w:r>
          </w:p>
          <w:p w:rsidR="008811F2" w:rsidRPr="008811F2" w:rsidRDefault="008811F2" w:rsidP="00B01EEC">
            <w:pPr>
              <w:spacing w:after="200" w:line="276" w:lineRule="auto"/>
              <w:contextualSpacing/>
              <w:jc w:val="both"/>
              <w:rPr>
                <w:rFonts w:eastAsia="Times New Roman" w:cs="Calibri"/>
                <w:sz w:val="16"/>
                <w:szCs w:val="16"/>
                <w:lang w:eastAsia="pl-PL"/>
              </w:rPr>
            </w:pPr>
            <w:r w:rsidRPr="008811F2">
              <w:rPr>
                <w:rFonts w:eastAsia="Times New Roman" w:cs="Calibri"/>
                <w:sz w:val="16"/>
                <w:szCs w:val="16"/>
              </w:rPr>
              <w:t>Włączenie mieszkańców w planowanie i rozwój. (W)</w:t>
            </w:r>
          </w:p>
        </w:tc>
        <w:tc>
          <w:tcPr>
            <w:tcW w:w="1100" w:type="dxa"/>
            <w:vMerge w:val="restart"/>
            <w:shd w:val="clear" w:color="auto" w:fill="auto"/>
            <w:vAlign w:val="center"/>
          </w:tcPr>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wR</w:t>
            </w:r>
            <w:proofErr w:type="spellEnd"/>
            <w:r w:rsidRPr="008811F2">
              <w:rPr>
                <w:rFonts w:eastAsia="Times New Roman" w:cs="Calibri"/>
                <w:sz w:val="16"/>
                <w:szCs w:val="16"/>
                <w:lang w:eastAsia="pl-PL"/>
              </w:rPr>
              <w:t xml:space="preserve"> 1.1</w:t>
            </w:r>
            <w:r w:rsidRPr="008811F2">
              <w:rPr>
                <w:rFonts w:eastAsia="Times New Roman" w:cs="Calibri"/>
                <w:sz w:val="16"/>
                <w:szCs w:val="16"/>
                <w:lang w:eastAsia="pl-PL"/>
              </w:rPr>
              <w:softHyphen/>
              <w:t>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1.2_3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wR</w:t>
            </w:r>
            <w:proofErr w:type="spellEnd"/>
            <w:r w:rsidRPr="008811F2">
              <w:rPr>
                <w:rFonts w:eastAsia="Times New Roman" w:cs="Calibri"/>
                <w:sz w:val="16"/>
                <w:szCs w:val="16"/>
                <w:lang w:eastAsia="pl-PL"/>
              </w:rPr>
              <w:t xml:space="preserve"> 2.1_5</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1.1.1_3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1.1.2_2</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1.2.2_3</w:t>
            </w:r>
          </w:p>
          <w:p w:rsidR="008811F2" w:rsidRPr="008811F2" w:rsidRDefault="008811F2" w:rsidP="00CC6282">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1.2.3_4</w:t>
            </w:r>
          </w:p>
          <w:p w:rsidR="008811F2" w:rsidRPr="008811F2" w:rsidRDefault="008811F2" w:rsidP="00F03974">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2392"/>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67"/>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27</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Realizacja zbiorowego interesu </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737FC0">
            <w:pPr>
              <w:spacing w:after="0" w:line="240" w:lineRule="auto"/>
              <w:rPr>
                <w:rFonts w:cs="Calibri"/>
                <w:sz w:val="16"/>
                <w:szCs w:val="16"/>
              </w:rPr>
            </w:pPr>
            <w:r w:rsidRPr="008811F2">
              <w:rPr>
                <w:rFonts w:cs="Calibri"/>
                <w:sz w:val="16"/>
                <w:szCs w:val="16"/>
              </w:rPr>
              <w:t xml:space="preserve">Preferowany zakres operacji obejmować będzie wsparcie operacji przyczyniających się do powstania ogólnie dostępnej, niekomercyjnej (nie nastawianej na zysk) oferty turystycznej lub rekreacyjnej obszaru .lub </w:t>
            </w:r>
            <w:r w:rsidRPr="008811F2">
              <w:rPr>
                <w:rFonts w:cs="Calibri"/>
                <w:sz w:val="16"/>
                <w:szCs w:val="16"/>
              </w:rPr>
              <w:lastRenderedPageBreak/>
              <w:t xml:space="preserve">udostepnieniu obszarów cennych przyrodniczo w sposób przyczyniający się do  ochrony w tym poprzez regulację dostępu lub ochronę interesów podmiotów gospodarujących na obszarach cennych przyrodniczo.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Operacja spełnia kryterium i zapewnia publiczny dostęp do jej wyników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E85A3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Spełnienie kryterium związane jest z przyznaniem 85%-owego poziomu wsparcia w ramach </w:t>
            </w:r>
            <w:proofErr w:type="spellStart"/>
            <w:r w:rsidRPr="008811F2">
              <w:rPr>
                <w:rFonts w:eastAsia="Times New Roman" w:cs="Calibri"/>
                <w:sz w:val="16"/>
                <w:szCs w:val="16"/>
                <w:lang w:eastAsia="pl-PL"/>
              </w:rPr>
              <w:t>PORiM</w:t>
            </w:r>
            <w:proofErr w:type="spellEnd"/>
            <w:r w:rsidRPr="008811F2">
              <w:rPr>
                <w:rFonts w:eastAsia="Times New Roman" w:cs="Calibri"/>
                <w:sz w:val="16"/>
                <w:szCs w:val="16"/>
                <w:lang w:eastAsia="pl-PL"/>
              </w:rPr>
              <w:t>, pod warunkiem, że operacja dodatkowo będzie: zapewniać publiczny dostęp do jej wyników.</w:t>
            </w:r>
          </w:p>
        </w:tc>
        <w:tc>
          <w:tcPr>
            <w:tcW w:w="1886" w:type="dxa"/>
            <w:vMerge w:val="restart"/>
          </w:tcPr>
          <w:p w:rsidR="008811F2" w:rsidRPr="008811F2" w:rsidRDefault="008811F2" w:rsidP="00F03974">
            <w:pPr>
              <w:spacing w:after="0" w:line="240" w:lineRule="auto"/>
              <w:rPr>
                <w:rFonts w:cs="Calibri"/>
                <w:sz w:val="16"/>
                <w:szCs w:val="16"/>
              </w:rPr>
            </w:pPr>
            <w:r w:rsidRPr="008811F2">
              <w:rPr>
                <w:rFonts w:cs="Calibri"/>
                <w:sz w:val="16"/>
                <w:szCs w:val="16"/>
              </w:rPr>
              <w:t>Kryterium weryfikowane na podstawie opisu operacji.</w:t>
            </w:r>
          </w:p>
        </w:tc>
        <w:tc>
          <w:tcPr>
            <w:tcW w:w="2140" w:type="dxa"/>
            <w:vMerge w:val="restart"/>
            <w:shd w:val="clear" w:color="auto" w:fill="auto"/>
            <w:noWrap/>
            <w:vAlign w:val="center"/>
          </w:tcPr>
          <w:p w:rsidR="008811F2" w:rsidRPr="008811F2" w:rsidRDefault="008811F2" w:rsidP="00FC799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w:t>
            </w:r>
            <w:r w:rsidRPr="008811F2">
              <w:rPr>
                <w:rFonts w:eastAsia="Times New Roman" w:cs="Calibri"/>
                <w:sz w:val="16"/>
                <w:szCs w:val="16"/>
                <w:lang w:eastAsia="pl-PL"/>
              </w:rPr>
              <w:lastRenderedPageBreak/>
              <w:t>kompleksowej oferty rekreacyjnej i turystycznej  obszaru, w tym dostosowania jej do potrzeb turysty zagranicznego, rodzin z dziećmi, seniorów, niepełnosprawnych, grup sportowych. (W,B), •</w:t>
            </w:r>
            <w:r w:rsidRPr="008811F2">
              <w:rPr>
                <w:rFonts w:eastAsia="Times New Roman" w:cs="Calibri"/>
                <w:sz w:val="16"/>
                <w:szCs w:val="16"/>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100" w:type="dxa"/>
            <w:vMerge w:val="restart"/>
            <w:shd w:val="clear" w:color="auto" w:fill="auto"/>
            <w:vAlign w:val="center"/>
          </w:tcPr>
          <w:p w:rsidR="008811F2" w:rsidRPr="008811F2" w:rsidRDefault="008811F2" w:rsidP="009F5B20">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lastRenderedPageBreak/>
              <w:t>wP</w:t>
            </w:r>
            <w:proofErr w:type="spellEnd"/>
            <w:r w:rsidRPr="008811F2">
              <w:rPr>
                <w:rFonts w:eastAsia="Times New Roman" w:cs="Calibri"/>
                <w:sz w:val="16"/>
                <w:szCs w:val="16"/>
                <w:lang w:eastAsia="pl-PL"/>
              </w:rPr>
              <w:t xml:space="preserve"> 1.1.1_3</w:t>
            </w:r>
          </w:p>
          <w:p w:rsidR="008811F2" w:rsidRPr="008811F2" w:rsidRDefault="008811F2" w:rsidP="009F5B20">
            <w:pPr>
              <w:spacing w:after="0" w:line="240" w:lineRule="auto"/>
              <w:rPr>
                <w:rFonts w:eastAsia="Times New Roman" w:cs="Calibri"/>
                <w:sz w:val="16"/>
                <w:szCs w:val="16"/>
                <w:lang w:eastAsia="pl-PL"/>
              </w:rPr>
            </w:pPr>
            <w:proofErr w:type="spellStart"/>
            <w:r w:rsidRPr="008811F2">
              <w:rPr>
                <w:rFonts w:eastAsia="Times New Roman" w:cs="Calibri"/>
                <w:sz w:val="16"/>
                <w:szCs w:val="16"/>
                <w:lang w:eastAsia="pl-PL"/>
              </w:rPr>
              <w:t>wP</w:t>
            </w:r>
            <w:proofErr w:type="spellEnd"/>
            <w:r w:rsidRPr="008811F2">
              <w:rPr>
                <w:rFonts w:eastAsia="Times New Roman" w:cs="Calibri"/>
                <w:sz w:val="16"/>
                <w:szCs w:val="16"/>
                <w:lang w:eastAsia="pl-PL"/>
              </w:rPr>
              <w:t xml:space="preserve"> 2.1.2_3</w:t>
            </w:r>
          </w:p>
        </w:tc>
        <w:tc>
          <w:tcPr>
            <w:tcW w:w="2019" w:type="dxa"/>
            <w:vMerge w:val="restart"/>
            <w:shd w:val="clear" w:color="auto" w:fill="auto"/>
            <w:noWrap/>
            <w:vAlign w:val="center"/>
          </w:tcPr>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581"/>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spełnia kryterium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443"/>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4678ED">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bl>
    <w:p w:rsidR="00D14F1E" w:rsidRPr="008811F2" w:rsidRDefault="00D14F1E"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C76618" w:rsidRPr="008811F2" w:rsidRDefault="00C76618" w:rsidP="00F03974">
      <w:pPr>
        <w:spacing w:after="0" w:line="240" w:lineRule="auto"/>
        <w:rPr>
          <w:rFonts w:ascii="Times New Roman" w:hAnsi="Times New Roman"/>
          <w:b/>
        </w:rPr>
      </w:pPr>
    </w:p>
    <w:p w:rsidR="00217B0D" w:rsidRPr="008811F2" w:rsidRDefault="00217B0D">
      <w:pPr>
        <w:rPr>
          <w:rFonts w:ascii="Times New Roman" w:hAnsi="Times New Roman"/>
          <w:b/>
        </w:rPr>
      </w:pPr>
      <w:r w:rsidRPr="008811F2">
        <w:rPr>
          <w:rFonts w:ascii="Times New Roman" w:hAnsi="Times New Roman"/>
          <w:b/>
        </w:rPr>
        <w:br w:type="page"/>
      </w:r>
    </w:p>
    <w:p w:rsidR="002C778B" w:rsidRPr="008811F2" w:rsidRDefault="00AC6A52" w:rsidP="00F03974">
      <w:pPr>
        <w:spacing w:after="0" w:line="240" w:lineRule="auto"/>
        <w:rPr>
          <w:rFonts w:ascii="Times New Roman" w:hAnsi="Times New Roman"/>
        </w:rPr>
      </w:pPr>
      <w:r w:rsidRPr="008811F2">
        <w:rPr>
          <w:rFonts w:ascii="Times New Roman" w:hAnsi="Times New Roman"/>
          <w:b/>
        </w:rPr>
        <w:lastRenderedPageBreak/>
        <w:t>Kryteria wyboru operacji</w:t>
      </w:r>
      <w:r w:rsidRPr="008811F2">
        <w:rPr>
          <w:rFonts w:ascii="Times New Roman" w:hAnsi="Times New Roman"/>
        </w:rPr>
        <w:t>. Ocena zgodności operacji z kryteriami wyboru operacji określonymi w LSR</w:t>
      </w:r>
      <w:r w:rsidR="008B014F" w:rsidRPr="008811F2">
        <w:rPr>
          <w:rFonts w:ascii="Times New Roman" w:hAnsi="Times New Roman"/>
        </w:rPr>
        <w:t xml:space="preserve"> odbywa się wg kryteriów przyporządkowanych do przedsięwzięć. </w:t>
      </w:r>
    </w:p>
    <w:p w:rsidR="00217B0D" w:rsidRPr="008811F2"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8811F2" w:rsidTr="000C7D4D">
        <w:trPr>
          <w:trHeight w:val="467"/>
        </w:trPr>
        <w:tc>
          <w:tcPr>
            <w:tcW w:w="13887" w:type="dxa"/>
            <w:gridSpan w:val="5"/>
            <w:shd w:val="clear" w:color="auto" w:fill="FFFFFF"/>
            <w:noWrap/>
            <w:vAlign w:val="center"/>
          </w:tcPr>
          <w:p w:rsidR="00855DE2" w:rsidRPr="008811F2" w:rsidRDefault="009027E9" w:rsidP="00B25861">
            <w:pPr>
              <w:rPr>
                <w:rFonts w:ascii="Times New Roman" w:hAnsi="Times New Roman"/>
                <w:b/>
              </w:rPr>
            </w:pPr>
            <w:r w:rsidRPr="008811F2">
              <w:rPr>
                <w:rFonts w:ascii="Times New Roman" w:hAnsi="Times New Roman"/>
                <w:b/>
              </w:rPr>
              <w:t>Uproszczony wzór karty oceny zgodności z kryteriami</w:t>
            </w:r>
          </w:p>
        </w:tc>
      </w:tr>
      <w:tr w:rsidR="00781CD9" w:rsidRPr="008811F2" w:rsidTr="000C7D4D">
        <w:trPr>
          <w:trHeight w:val="843"/>
        </w:trPr>
        <w:tc>
          <w:tcPr>
            <w:tcW w:w="13887" w:type="dxa"/>
            <w:gridSpan w:val="5"/>
            <w:shd w:val="clear" w:color="auto" w:fill="FFFFFF"/>
            <w:noWrap/>
            <w:vAlign w:val="center"/>
          </w:tcPr>
          <w:p w:rsidR="00855DE2" w:rsidRPr="008811F2" w:rsidRDefault="00855DE2" w:rsidP="00B25861">
            <w:pPr>
              <w:rPr>
                <w:rFonts w:ascii="Times New Roman" w:hAnsi="Times New Roman"/>
                <w:b/>
              </w:rPr>
            </w:pPr>
            <w:r w:rsidRPr="008811F2">
              <w:rPr>
                <w:rFonts w:ascii="Times New Roman" w:hAnsi="Times New Roman"/>
                <w:b/>
              </w:rPr>
              <w:t>Cel ogólny</w:t>
            </w:r>
            <w:r w:rsidR="009027E9" w:rsidRPr="008811F2">
              <w:rPr>
                <w:rFonts w:ascii="Times New Roman" w:hAnsi="Times New Roman"/>
                <w:b/>
              </w:rPr>
              <w:t>:……………..</w:t>
            </w:r>
          </w:p>
          <w:p w:rsidR="00855DE2" w:rsidRPr="008811F2" w:rsidRDefault="009027E9" w:rsidP="00B25861">
            <w:pPr>
              <w:rPr>
                <w:rFonts w:ascii="Times New Roman" w:hAnsi="Times New Roman"/>
                <w:b/>
                <w:i/>
              </w:rPr>
            </w:pPr>
            <w:r w:rsidRPr="008811F2">
              <w:rPr>
                <w:rFonts w:ascii="Times New Roman" w:hAnsi="Times New Roman"/>
                <w:b/>
                <w:i/>
              </w:rPr>
              <w:t>Cel szczegółowy:…………………</w:t>
            </w:r>
          </w:p>
          <w:p w:rsidR="009027E9" w:rsidRPr="008811F2" w:rsidRDefault="009027E9" w:rsidP="00B25861">
            <w:pPr>
              <w:rPr>
                <w:rFonts w:ascii="Times New Roman" w:hAnsi="Times New Roman"/>
              </w:rPr>
            </w:pPr>
            <w:r w:rsidRPr="008811F2">
              <w:rPr>
                <w:rFonts w:ascii="Times New Roman" w:hAnsi="Times New Roman"/>
                <w:b/>
                <w:i/>
              </w:rPr>
              <w:t>Przedsięwzięcie:…………………….</w:t>
            </w:r>
          </w:p>
        </w:tc>
      </w:tr>
      <w:tr w:rsidR="00781CD9" w:rsidRPr="008811F2" w:rsidTr="000C7D4D">
        <w:trPr>
          <w:trHeight w:val="696"/>
        </w:trPr>
        <w:tc>
          <w:tcPr>
            <w:tcW w:w="2551"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Kryterium</w:t>
            </w:r>
          </w:p>
        </w:tc>
        <w:tc>
          <w:tcPr>
            <w:tcW w:w="45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Opis</w:t>
            </w:r>
          </w:p>
        </w:tc>
        <w:tc>
          <w:tcPr>
            <w:tcW w:w="11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Pkt</w:t>
            </w:r>
          </w:p>
        </w:tc>
        <w:tc>
          <w:tcPr>
            <w:tcW w:w="1841"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Uzasadnienie</w:t>
            </w:r>
          </w:p>
        </w:tc>
      </w:tr>
      <w:tr w:rsidR="00781CD9" w:rsidRPr="008811F2" w:rsidTr="000C7D4D">
        <w:trPr>
          <w:trHeight w:val="425"/>
        </w:trPr>
        <w:tc>
          <w:tcPr>
            <w:tcW w:w="2551" w:type="dxa"/>
            <w:vMerge w:val="restart"/>
            <w:shd w:val="clear" w:color="auto" w:fill="FFFFFF"/>
          </w:tcPr>
          <w:p w:rsidR="00855DE2" w:rsidRPr="008811F2" w:rsidRDefault="00B90EE2" w:rsidP="00B25861">
            <w:pPr>
              <w:rPr>
                <w:rFonts w:ascii="Times New Roman" w:hAnsi="Times New Roman"/>
                <w:b/>
              </w:rPr>
            </w:pPr>
            <w:r w:rsidRPr="008811F2">
              <w:rPr>
                <w:rFonts w:ascii="Times New Roman" w:hAnsi="Times New Roman"/>
                <w:b/>
              </w:rPr>
              <w:t>Nazwa kryterium 1</w:t>
            </w:r>
          </w:p>
          <w:p w:rsidR="00855DE2" w:rsidRPr="008811F2" w:rsidRDefault="00855DE2" w:rsidP="00B25861">
            <w:pPr>
              <w:rPr>
                <w:rFonts w:ascii="Times New Roman" w:hAnsi="Times New Roman"/>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 xml:space="preserve">Odpowiedź </w:t>
            </w:r>
            <w:r w:rsidR="00855DE2" w:rsidRPr="008811F2">
              <w:rPr>
                <w:rFonts w:ascii="Times New Roman" w:hAnsi="Times New Roman"/>
              </w:rPr>
              <w:t xml:space="preserve"> </w:t>
            </w:r>
            <w:r w:rsidRPr="008811F2">
              <w:rPr>
                <w:rFonts w:ascii="Times New Roman" w:hAnsi="Times New Roman"/>
              </w:rPr>
              <w:t>dla kryterium 1</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1</w:t>
            </w:r>
          </w:p>
        </w:tc>
        <w:tc>
          <w:tcPr>
            <w:tcW w:w="1841"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257"/>
        </w:trPr>
        <w:tc>
          <w:tcPr>
            <w:tcW w:w="2551" w:type="dxa"/>
            <w:vMerge/>
            <w:shd w:val="clear" w:color="auto" w:fill="FFFFFF"/>
          </w:tcPr>
          <w:p w:rsidR="00855DE2" w:rsidRPr="008811F2" w:rsidRDefault="00855DE2" w:rsidP="00B25861">
            <w:pPr>
              <w:rPr>
                <w:rFonts w:ascii="Times New Roman" w:hAnsi="Times New Roman"/>
                <w:b/>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Odpowiedź dla kryterium 1</w:t>
            </w:r>
            <w:r w:rsidR="00855DE2" w:rsidRPr="008811F2">
              <w:rPr>
                <w:rFonts w:ascii="Times New Roman" w:hAnsi="Times New Roman"/>
              </w:rPr>
              <w:t xml:space="preserve"> </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0</w:t>
            </w:r>
          </w:p>
        </w:tc>
        <w:tc>
          <w:tcPr>
            <w:tcW w:w="1841" w:type="dxa"/>
            <w:vMerge/>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680"/>
        </w:trPr>
        <w:tc>
          <w:tcPr>
            <w:tcW w:w="2551" w:type="dxa"/>
            <w:vMerge w:val="restart"/>
            <w:shd w:val="clear" w:color="auto" w:fill="FFFFFF"/>
            <w:noWrap/>
            <w:vAlign w:val="center"/>
            <w:hideMark/>
          </w:tcPr>
          <w:p w:rsidR="00F91835" w:rsidRPr="008811F2" w:rsidRDefault="00B90EE2" w:rsidP="00B25861">
            <w:pPr>
              <w:rPr>
                <w:rFonts w:ascii="Times New Roman" w:eastAsia="Times New Roman" w:hAnsi="Times New Roman"/>
                <w:b/>
                <w:lang w:eastAsia="pl-PL"/>
              </w:rPr>
            </w:pPr>
            <w:r w:rsidRPr="008811F2">
              <w:rPr>
                <w:rFonts w:ascii="Times New Roman" w:eastAsia="Times New Roman" w:hAnsi="Times New Roman"/>
                <w:b/>
                <w:lang w:eastAsia="pl-PL"/>
              </w:rPr>
              <w:t>Nazwa kryterium 2</w:t>
            </w:r>
            <w:r w:rsidR="00F91835" w:rsidRPr="008811F2">
              <w:rPr>
                <w:rFonts w:ascii="Times New Roman" w:eastAsia="Times New Roman" w:hAnsi="Times New Roman"/>
                <w:b/>
                <w:lang w:eastAsia="pl-PL"/>
              </w:rPr>
              <w:t xml:space="preserve"> </w:t>
            </w:r>
          </w:p>
        </w:tc>
        <w:tc>
          <w:tcPr>
            <w:tcW w:w="4534" w:type="dxa"/>
            <w:shd w:val="clear" w:color="auto" w:fill="FFFFFF"/>
            <w:vAlign w:val="center"/>
            <w:hideMark/>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hideMark/>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1</w:t>
            </w:r>
          </w:p>
        </w:tc>
        <w:tc>
          <w:tcPr>
            <w:tcW w:w="1841" w:type="dxa"/>
            <w:vMerge w:val="restart"/>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shd w:val="clear" w:color="auto" w:fill="FFFFFF"/>
            <w:noWrap/>
            <w:vAlign w:val="center"/>
          </w:tcPr>
          <w:p w:rsidR="00F91835" w:rsidRPr="008811F2"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0</w:t>
            </w:r>
          </w:p>
        </w:tc>
        <w:tc>
          <w:tcPr>
            <w:tcW w:w="1841" w:type="dxa"/>
            <w:vMerge/>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val="restart"/>
            <w:shd w:val="clear" w:color="auto" w:fill="FFFFFF"/>
            <w:noWrap/>
            <w:vAlign w:val="center"/>
          </w:tcPr>
          <w:p w:rsidR="008C4800" w:rsidRPr="008811F2" w:rsidRDefault="008C4800">
            <w:pPr>
              <w:rPr>
                <w:rFonts w:ascii="Times New Roman" w:eastAsia="Times New Roman" w:hAnsi="Times New Roman"/>
                <w:b/>
                <w:lang w:eastAsia="pl-PL"/>
              </w:rPr>
            </w:pPr>
            <w:r w:rsidRPr="008811F2">
              <w:rPr>
                <w:rFonts w:ascii="Times New Roman" w:eastAsia="Times New Roman" w:hAnsi="Times New Roman"/>
                <w:b/>
                <w:lang w:eastAsia="pl-PL"/>
              </w:rPr>
              <w:t>Itd.</w:t>
            </w:r>
          </w:p>
        </w:tc>
        <w:tc>
          <w:tcPr>
            <w:tcW w:w="4534" w:type="dxa"/>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8811F2" w:rsidRDefault="008C4800">
            <w:pPr>
              <w:rPr>
                <w:rFonts w:ascii="Times New Roman" w:eastAsia="Times New Roman" w:hAnsi="Times New Roman"/>
                <w:lang w:eastAsia="pl-PL"/>
              </w:rPr>
            </w:pPr>
          </w:p>
        </w:tc>
      </w:tr>
      <w:tr w:rsidR="005D19D3" w:rsidRPr="008811F2" w:rsidTr="000C7D4D">
        <w:trPr>
          <w:trHeight w:val="185"/>
        </w:trPr>
        <w:tc>
          <w:tcPr>
            <w:tcW w:w="2551" w:type="dxa"/>
            <w:vMerge/>
            <w:tcBorders>
              <w:bottom w:val="single" w:sz="4" w:space="0" w:color="auto"/>
            </w:tcBorders>
            <w:shd w:val="clear" w:color="auto" w:fill="FFFFFF"/>
            <w:noWrap/>
            <w:vAlign w:val="center"/>
          </w:tcPr>
          <w:p w:rsidR="008C4800" w:rsidRPr="008811F2"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8811F2" w:rsidRDefault="008C4800">
            <w:pPr>
              <w:rPr>
                <w:rFonts w:ascii="Times New Roman" w:eastAsia="Times New Roman" w:hAnsi="Times New Roman"/>
                <w:lang w:eastAsia="pl-PL"/>
              </w:rPr>
            </w:pPr>
          </w:p>
        </w:tc>
      </w:tr>
    </w:tbl>
    <w:p w:rsidR="00562DA2" w:rsidRPr="008811F2" w:rsidRDefault="00562DA2" w:rsidP="00B25861">
      <w:pPr>
        <w:rPr>
          <w:rFonts w:ascii="Times New Roman" w:hAnsi="Times New Roman"/>
        </w:rPr>
      </w:pPr>
    </w:p>
    <w:p w:rsidR="00EF7938" w:rsidRPr="008811F2" w:rsidRDefault="00EF7938" w:rsidP="00DC3EC1">
      <w:pPr>
        <w:rPr>
          <w:rFonts w:ascii="Times New Roman" w:hAnsi="Times New Roman"/>
        </w:rPr>
        <w:sectPr w:rsidR="00EF7938" w:rsidRPr="008811F2" w:rsidSect="000F62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8811F2" w:rsidTr="002722CA">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PRZYPISANIE KRYTERIÓW DO PRZEDSIĘWZIĘĆ WRAZ Z MAKSYMALNĄ LICZBĄ PUNKTÓW</w:t>
            </w:r>
          </w:p>
          <w:p w:rsidR="00840290" w:rsidRPr="008811F2" w:rsidRDefault="00840290" w:rsidP="00E4516D">
            <w:pPr>
              <w:spacing w:after="0" w:line="240" w:lineRule="auto"/>
              <w:jc w:val="center"/>
              <w:rPr>
                <w:rFonts w:eastAsia="Times New Roman"/>
                <w:b/>
                <w:bCs/>
                <w:lang w:eastAsia="pl-PL"/>
              </w:rPr>
            </w:pPr>
            <w:r w:rsidRPr="008811F2">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MAX I MIN LICZBA PUNKTÓW</w:t>
            </w:r>
          </w:p>
        </w:tc>
      </w:tr>
      <w:tr w:rsidR="00781CD9" w:rsidRPr="008811F2" w:rsidTr="002722CA">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7a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 xml:space="preserve">Premia/podejmowanie </w:t>
            </w:r>
            <w:proofErr w:type="spellStart"/>
            <w:r w:rsidRPr="008811F2">
              <w:rPr>
                <w:rFonts w:eastAsia="Times New Roman"/>
                <w:b/>
                <w:bCs/>
                <w:sz w:val="16"/>
                <w:szCs w:val="20"/>
                <w:lang w:eastAsia="pl-PL"/>
              </w:rPr>
              <w:t>RiMmin</w:t>
            </w:r>
            <w:proofErr w:type="spellEnd"/>
          </w:p>
        </w:tc>
      </w:tr>
      <w:tr w:rsidR="00781CD9" w:rsidRPr="008811F2" w:rsidTr="002722CA">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3F280A">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Potencjał/struktura </w:t>
            </w:r>
            <w:proofErr w:type="spellStart"/>
            <w:r w:rsidRPr="008811F2">
              <w:rPr>
                <w:rFonts w:eastAsia="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proofErr w:type="spellStart"/>
            <w:r w:rsidRPr="008811F2">
              <w:rPr>
                <w:rFonts w:eastAsia="Times New Roman"/>
                <w:b/>
                <w:bCs/>
                <w:sz w:val="16"/>
                <w:szCs w:val="16"/>
                <w:lang w:eastAsia="pl-PL"/>
              </w:rPr>
              <w:t>Defaworyzowani</w:t>
            </w:r>
            <w:proofErr w:type="spellEnd"/>
            <w:r w:rsidRPr="008811F2">
              <w:rPr>
                <w:rFonts w:eastAsia="Times New Roman"/>
                <w:b/>
                <w:bCs/>
                <w:sz w:val="16"/>
                <w:szCs w:val="16"/>
                <w:lang w:eastAsia="pl-PL"/>
              </w:rPr>
              <w:t xml:space="preserve">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proofErr w:type="spellStart"/>
            <w:r w:rsidRPr="008811F2">
              <w:rPr>
                <w:rFonts w:eastAsia="Times New Roman"/>
                <w:b/>
                <w:bCs/>
                <w:sz w:val="16"/>
                <w:szCs w:val="16"/>
                <w:lang w:eastAsia="pl-PL"/>
              </w:rPr>
              <w:t>Defaworyzowani</w:t>
            </w:r>
            <w:proofErr w:type="spellEnd"/>
            <w:r w:rsidRPr="008811F2">
              <w:rPr>
                <w:rFonts w:eastAsia="Times New Roman"/>
                <w:b/>
                <w:bCs/>
                <w:sz w:val="16"/>
                <w:szCs w:val="16"/>
                <w:lang w:eastAsia="pl-PL"/>
              </w:rPr>
              <w:t xml:space="preserve">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Zaspokajanie potrzeb grup </w:t>
            </w:r>
            <w:proofErr w:type="spellStart"/>
            <w:r w:rsidRPr="008811F2">
              <w:rPr>
                <w:rFonts w:eastAsia="Times New Roman"/>
                <w:b/>
                <w:bCs/>
                <w:sz w:val="16"/>
                <w:szCs w:val="16"/>
                <w:lang w:eastAsia="pl-PL"/>
              </w:rPr>
              <w:t>defaworyzowanych</w:t>
            </w:r>
            <w:proofErr w:type="spellEnd"/>
            <w:r w:rsidRPr="008811F2">
              <w:rPr>
                <w:rFonts w:eastAsia="Times New Roman"/>
                <w:b/>
                <w:bCs/>
                <w:sz w:val="16"/>
                <w:szCs w:val="16"/>
                <w:lang w:eastAsia="pl-PL"/>
              </w:rPr>
              <w:t xml:space="preserve">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r w:rsidR="00F857E9" w:rsidRPr="008811F2">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8811F2"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r>
      <w:tr w:rsidR="00256D66"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811F2" w:rsidRDefault="00E4516D" w:rsidP="00F271D1">
            <w:pPr>
              <w:spacing w:after="0" w:line="240" w:lineRule="auto"/>
              <w:rPr>
                <w:rFonts w:eastAsia="Times New Roman"/>
                <w:lang w:eastAsia="pl-PL"/>
              </w:rPr>
            </w:pPr>
            <w:r w:rsidRPr="008811F2">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8811F2" w:rsidRDefault="00E4516D" w:rsidP="00F271D1">
            <w:pPr>
              <w:spacing w:after="0" w:line="240" w:lineRule="auto"/>
              <w:rPr>
                <w:rFonts w:eastAsia="Times New Roman"/>
                <w:sz w:val="16"/>
                <w:szCs w:val="20"/>
                <w:lang w:eastAsia="pl-PL"/>
              </w:rPr>
            </w:pPr>
            <w:r w:rsidRPr="008811F2">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283"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709" w:type="dxa"/>
            <w:tcBorders>
              <w:top w:val="nil"/>
              <w:left w:val="nil"/>
              <w:bottom w:val="single" w:sz="4" w:space="0" w:color="auto"/>
              <w:right w:val="single" w:sz="4" w:space="0" w:color="auto"/>
            </w:tcBorders>
            <w:shd w:val="clear" w:color="auto" w:fill="auto"/>
            <w:noWrap/>
          </w:tcPr>
          <w:p w:rsidR="00E4516D"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E4516D" w:rsidRPr="008811F2" w:rsidRDefault="001410CB"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E4516D" w:rsidRPr="008811F2" w:rsidRDefault="00F857E9"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8811F2" w:rsidRDefault="006B119D" w:rsidP="00E9727A">
            <w:pPr>
              <w:spacing w:after="0" w:line="240" w:lineRule="auto"/>
              <w:jc w:val="center"/>
              <w:rPr>
                <w:rFonts w:eastAsia="Times New Roman"/>
                <w:lang w:eastAsia="pl-PL"/>
              </w:rPr>
            </w:pPr>
            <w:r w:rsidRPr="008811F2">
              <w:rPr>
                <w:rFonts w:eastAsia="Times New Roman"/>
                <w:lang w:eastAsia="pl-PL"/>
              </w:rPr>
              <w:t>43</w:t>
            </w:r>
          </w:p>
        </w:tc>
        <w:tc>
          <w:tcPr>
            <w:tcW w:w="850" w:type="dxa"/>
            <w:tcBorders>
              <w:top w:val="nil"/>
              <w:left w:val="nil"/>
              <w:bottom w:val="single" w:sz="4" w:space="0" w:color="auto"/>
              <w:right w:val="single" w:sz="4" w:space="0" w:color="auto"/>
            </w:tcBorders>
            <w:shd w:val="clear" w:color="auto" w:fill="auto"/>
            <w:noWrap/>
            <w:vAlign w:val="bottom"/>
          </w:tcPr>
          <w:p w:rsidR="00E4516D" w:rsidRPr="008811F2" w:rsidRDefault="001F7C56" w:rsidP="00F271D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811F2" w:rsidRDefault="006B119D" w:rsidP="00F271D1">
            <w:pPr>
              <w:spacing w:after="0" w:line="240" w:lineRule="auto"/>
              <w:jc w:val="right"/>
              <w:rPr>
                <w:rFonts w:eastAsia="Times New Roman"/>
                <w:lang w:eastAsia="pl-PL"/>
              </w:rPr>
            </w:pPr>
            <w:r w:rsidRPr="008811F2">
              <w:rPr>
                <w:rFonts w:eastAsia="Times New Roman"/>
                <w:lang w:eastAsia="pl-PL"/>
              </w:rPr>
              <w:t>35</w:t>
            </w:r>
          </w:p>
        </w:tc>
        <w:tc>
          <w:tcPr>
            <w:tcW w:w="1050" w:type="dxa"/>
            <w:tcBorders>
              <w:top w:val="nil"/>
              <w:left w:val="nil"/>
              <w:bottom w:val="single" w:sz="4" w:space="0" w:color="auto"/>
              <w:right w:val="single" w:sz="8" w:space="0" w:color="auto"/>
            </w:tcBorders>
            <w:shd w:val="clear" w:color="auto" w:fill="auto"/>
            <w:noWrap/>
            <w:vAlign w:val="bottom"/>
          </w:tcPr>
          <w:p w:rsidR="00E4516D" w:rsidRPr="008811F2" w:rsidRDefault="009607B3" w:rsidP="009607B3">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41</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w:t>
            </w:r>
            <w:r w:rsidR="00AB4C81" w:rsidRPr="008811F2">
              <w:rPr>
                <w:rFonts w:eastAsia="Times New Roman"/>
                <w:lang w:eastAsia="pl-PL"/>
              </w:rPr>
              <w:t>3</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nil"/>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31</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center"/>
              <w:rPr>
                <w:rFonts w:eastAsia="Times New Roman"/>
                <w:lang w:eastAsia="pl-PL"/>
              </w:rPr>
            </w:pPr>
            <w:r w:rsidRPr="008811F2">
              <w:rPr>
                <w:rFonts w:eastAsia="Times New Roman"/>
                <w:lang w:eastAsia="pl-PL"/>
              </w:rPr>
              <w:t>8</w:t>
            </w:r>
          </w:p>
        </w:tc>
      </w:tr>
      <w:tr w:rsidR="00AB4C81" w:rsidRPr="008811F2" w:rsidTr="00B01EEC">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37</w:t>
            </w:r>
          </w:p>
        </w:tc>
        <w:tc>
          <w:tcPr>
            <w:tcW w:w="850" w:type="dxa"/>
            <w:tcBorders>
              <w:top w:val="nil"/>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0C7D4D" w:rsidTr="00B01EEC">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single" w:sz="8" w:space="0" w:color="auto"/>
              <w:right w:val="single" w:sz="4" w:space="0" w:color="auto"/>
            </w:tcBorders>
            <w:shd w:val="clear" w:color="auto" w:fill="auto"/>
            <w:noWrap/>
            <w:vAlign w:val="bottom"/>
            <w:hideMark/>
          </w:tcPr>
          <w:p w:rsidR="00AB4C81" w:rsidRPr="00781CD9"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716" w:rsidRDefault="006A7716" w:rsidP="00101965">
      <w:pPr>
        <w:spacing w:after="0" w:line="240" w:lineRule="auto"/>
      </w:pPr>
      <w:r>
        <w:separator/>
      </w:r>
    </w:p>
  </w:endnote>
  <w:endnote w:type="continuationSeparator" w:id="0">
    <w:p w:rsidR="006A7716" w:rsidRDefault="006A7716"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BDE" w:rsidRDefault="00985BDE">
    <w:pPr>
      <w:pStyle w:val="Stopka"/>
      <w:jc w:val="right"/>
    </w:pPr>
    <w:r>
      <w:fldChar w:fldCharType="begin"/>
    </w:r>
    <w:r>
      <w:instrText>PAGE   \* MERGEFORMAT</w:instrText>
    </w:r>
    <w:r>
      <w:fldChar w:fldCharType="separate"/>
    </w:r>
    <w:r w:rsidR="00F56425">
      <w:rPr>
        <w:noProof/>
      </w:rPr>
      <w:t>1</w:t>
    </w:r>
    <w:r>
      <w:rPr>
        <w:noProof/>
      </w:rPr>
      <w:fldChar w:fldCharType="end"/>
    </w:r>
  </w:p>
  <w:p w:rsidR="00985BDE" w:rsidRDefault="00985B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716" w:rsidRDefault="006A7716" w:rsidP="00101965">
      <w:pPr>
        <w:spacing w:after="0" w:line="240" w:lineRule="auto"/>
      </w:pPr>
      <w:r>
        <w:separator/>
      </w:r>
    </w:p>
  </w:footnote>
  <w:footnote w:type="continuationSeparator" w:id="0">
    <w:p w:rsidR="006A7716" w:rsidRDefault="006A7716" w:rsidP="0010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Pr="00A766FB" w:rsidRDefault="00F56425" w:rsidP="00F56425">
    <w:pPr>
      <w:spacing w:after="0" w:line="23" w:lineRule="atLeast"/>
      <w:jc w:val="right"/>
      <w:rPr>
        <w:ins w:id="66" w:author="esnazyk" w:date="2022-12-30T10:45:00Z"/>
        <w:rFonts w:ascii="Times New Roman" w:hAnsi="Times New Roman"/>
        <w:i/>
        <w:sz w:val="20"/>
        <w:szCs w:val="20"/>
      </w:rPr>
    </w:pPr>
    <w:ins w:id="67" w:author="esnazyk" w:date="2022-12-30T10:45:00Z">
      <w:r>
        <w:rPr>
          <w:rFonts w:ascii="Times New Roman" w:hAnsi="Times New Roman"/>
          <w:i/>
          <w:sz w:val="20"/>
          <w:szCs w:val="20"/>
        </w:rPr>
        <w:t xml:space="preserve">Załącznik </w:t>
      </w:r>
      <w:r>
        <w:rPr>
          <w:rFonts w:ascii="Times New Roman" w:hAnsi="Times New Roman"/>
          <w:i/>
          <w:sz w:val="20"/>
          <w:szCs w:val="20"/>
        </w:rPr>
        <w:t>1</w:t>
      </w:r>
      <w:r>
        <w:rPr>
          <w:rFonts w:ascii="Times New Roman" w:hAnsi="Times New Roman"/>
          <w:i/>
          <w:sz w:val="20"/>
          <w:szCs w:val="20"/>
        </w:rPr>
        <w:t xml:space="preserve"> </w:t>
      </w:r>
      <w:r w:rsidRPr="00A766FB">
        <w:rPr>
          <w:rFonts w:ascii="Times New Roman" w:hAnsi="Times New Roman"/>
          <w:i/>
          <w:sz w:val="20"/>
          <w:szCs w:val="20"/>
        </w:rPr>
        <w:t xml:space="preserve">do </w:t>
      </w:r>
      <w:r>
        <w:rPr>
          <w:rFonts w:ascii="Times New Roman" w:hAnsi="Times New Roman"/>
          <w:i/>
          <w:sz w:val="20"/>
          <w:szCs w:val="20"/>
        </w:rPr>
        <w:t xml:space="preserve">Uchwały nr </w:t>
      </w:r>
    </w:ins>
    <w:ins w:id="68" w:author="esnazyk" w:date="2022-12-30T10:46:00Z">
      <w:r>
        <w:rPr>
          <w:rFonts w:ascii="Times New Roman" w:hAnsi="Times New Roman"/>
          <w:i/>
          <w:sz w:val="20"/>
          <w:szCs w:val="20"/>
        </w:rPr>
        <w:t>XXI/56/22</w:t>
      </w:r>
    </w:ins>
    <w:ins w:id="69" w:author="esnazyk" w:date="2022-12-30T10:45:00Z">
      <w:r w:rsidRPr="00E43FF3">
        <w:rPr>
          <w:rFonts w:ascii="Times New Roman" w:hAnsi="Times New Roman"/>
          <w:i/>
          <w:sz w:val="20"/>
          <w:szCs w:val="20"/>
        </w:rPr>
        <w:t xml:space="preserve"> Zarządu</w:t>
      </w:r>
      <w:r w:rsidRPr="00A766FB">
        <w:rPr>
          <w:rFonts w:ascii="Times New Roman" w:hAnsi="Times New Roman"/>
          <w:i/>
          <w:sz w:val="20"/>
          <w:szCs w:val="20"/>
        </w:rPr>
        <w:t xml:space="preserve"> </w:t>
      </w:r>
    </w:ins>
  </w:p>
  <w:p w:rsidR="00F56425" w:rsidRDefault="00F56425" w:rsidP="00F56425">
    <w:pPr>
      <w:spacing w:after="0" w:line="23" w:lineRule="atLeast"/>
      <w:jc w:val="right"/>
      <w:rPr>
        <w:ins w:id="70" w:author="esnazyk" w:date="2022-12-30T10:45:00Z"/>
        <w:rFonts w:ascii="Times New Roman" w:hAnsi="Times New Roman"/>
        <w:i/>
        <w:sz w:val="20"/>
        <w:szCs w:val="20"/>
      </w:rPr>
    </w:pPr>
    <w:ins w:id="71" w:author="esnazyk" w:date="2022-12-30T10:45:00Z">
      <w:r w:rsidRPr="00A766FB">
        <w:rPr>
          <w:rFonts w:ascii="Times New Roman" w:hAnsi="Times New Roman"/>
          <w:i/>
          <w:sz w:val="20"/>
          <w:szCs w:val="20"/>
        </w:rPr>
        <w:t>Stowarzyszenia „Partnerstwo dla Doliny Baryczy” dn.</w:t>
      </w:r>
    </w:ins>
    <w:ins w:id="72" w:author="esnazyk" w:date="2022-12-30T10:46:00Z">
      <w:r>
        <w:rPr>
          <w:rFonts w:ascii="Times New Roman" w:hAnsi="Times New Roman"/>
          <w:i/>
          <w:sz w:val="20"/>
          <w:szCs w:val="20"/>
        </w:rPr>
        <w:t xml:space="preserve"> 28.12.2022 </w:t>
      </w:r>
      <w:r>
        <w:rPr>
          <w:rFonts w:ascii="Times New Roman" w:hAnsi="Times New Roman"/>
          <w:i/>
          <w:sz w:val="20"/>
          <w:szCs w:val="20"/>
        </w:rPr>
        <w:t>r.</w:t>
      </w:r>
    </w:ins>
    <w:bookmarkStart w:id="73" w:name="_GoBack"/>
    <w:bookmarkEnd w:id="73"/>
  </w:p>
  <w:p w:rsidR="00985BDE" w:rsidRDefault="00985BDE" w:rsidP="00F56425">
    <w:pPr>
      <w:spacing w:after="0" w:line="23" w:lineRule="atLeast"/>
      <w:jc w:val="right"/>
      <w:rPr>
        <w:ins w:id="74" w:author="esnazyk" w:date="2022-12-21T08:33:00Z"/>
        <w:rFonts w:ascii="Times New Roman" w:hAnsi="Times New Roman"/>
        <w:i/>
        <w:sz w:val="20"/>
        <w:szCs w:val="20"/>
      </w:rPr>
    </w:pPr>
    <w:ins w:id="75" w:author="esnazyk" w:date="2022-12-21T08:33:00Z">
      <w:r>
        <w:rPr>
          <w:rFonts w:ascii="Times New Roman" w:hAnsi="Times New Roman"/>
          <w:i/>
          <w:sz w:val="20"/>
          <w:szCs w:val="20"/>
        </w:rPr>
        <w:t>Wniosek</w:t>
      </w:r>
    </w:ins>
    <w:ins w:id="76" w:author="esnazyk" w:date="2022-12-21T08:35:00Z">
      <w:r w:rsidRPr="00376932">
        <w:rPr>
          <w:rFonts w:ascii="Times New Roman" w:hAnsi="Times New Roman"/>
          <w:i/>
          <w:sz w:val="20"/>
          <w:szCs w:val="20"/>
        </w:rPr>
        <w:t xml:space="preserve"> </w:t>
      </w:r>
      <w:r>
        <w:rPr>
          <w:rFonts w:ascii="Times New Roman" w:hAnsi="Times New Roman"/>
          <w:i/>
          <w:sz w:val="20"/>
          <w:szCs w:val="20"/>
        </w:rPr>
        <w:t xml:space="preserve">Zarządu o </w:t>
      </w:r>
      <w:r w:rsidRPr="00376932">
        <w:rPr>
          <w:rFonts w:ascii="Times New Roman" w:hAnsi="Times New Roman"/>
          <w:i/>
          <w:sz w:val="20"/>
          <w:szCs w:val="20"/>
        </w:rPr>
        <w:t xml:space="preserve">zmianę Lokalnych Kryteriów Wyboru </w:t>
      </w:r>
    </w:ins>
    <w:ins w:id="77" w:author="esnazyk" w:date="2022-12-21T08:33:00Z">
      <w:r>
        <w:rPr>
          <w:rFonts w:ascii="Times New Roman" w:hAnsi="Times New Roman"/>
          <w:i/>
          <w:sz w:val="20"/>
          <w:szCs w:val="20"/>
        </w:rPr>
        <w:t>z dn. 13.12.2022</w:t>
      </w:r>
    </w:ins>
  </w:p>
  <w:p w:rsidR="00985BDE" w:rsidRPr="00A766FB" w:rsidDel="00F56425" w:rsidRDefault="00985BDE" w:rsidP="00A766FB">
    <w:pPr>
      <w:spacing w:after="0" w:line="23" w:lineRule="atLeast"/>
      <w:jc w:val="right"/>
      <w:rPr>
        <w:del w:id="78" w:author="esnazyk" w:date="2022-12-30T10:45:00Z"/>
        <w:rFonts w:ascii="Times New Roman" w:hAnsi="Times New Roman"/>
        <w:i/>
        <w:sz w:val="20"/>
        <w:szCs w:val="20"/>
      </w:rPr>
    </w:pPr>
    <w:del w:id="79" w:author="esnazyk" w:date="2022-12-30T10:45:00Z">
      <w:r w:rsidDel="00F56425">
        <w:rPr>
          <w:rFonts w:ascii="Times New Roman" w:hAnsi="Times New Roman"/>
          <w:i/>
          <w:sz w:val="20"/>
          <w:szCs w:val="20"/>
        </w:rPr>
        <w:delText xml:space="preserve">Załącznik </w:delText>
      </w:r>
    </w:del>
    <w:del w:id="80" w:author="esnazyk" w:date="2022-12-21T08:32:00Z">
      <w:r w:rsidDel="006A2B25">
        <w:rPr>
          <w:rFonts w:ascii="Times New Roman" w:hAnsi="Times New Roman"/>
          <w:i/>
          <w:sz w:val="20"/>
          <w:szCs w:val="20"/>
        </w:rPr>
        <w:delText xml:space="preserve">4 </w:delText>
      </w:r>
    </w:del>
    <w:del w:id="81" w:author="esnazyk" w:date="2022-12-30T10:45:00Z">
      <w:r w:rsidRPr="00A766FB" w:rsidDel="00F56425">
        <w:rPr>
          <w:rFonts w:ascii="Times New Roman" w:hAnsi="Times New Roman"/>
          <w:i/>
          <w:sz w:val="20"/>
          <w:szCs w:val="20"/>
        </w:rPr>
        <w:delText xml:space="preserve">do </w:delText>
      </w:r>
      <w:r w:rsidRPr="00E43FF3" w:rsidDel="00F56425">
        <w:rPr>
          <w:rFonts w:ascii="Times New Roman" w:hAnsi="Times New Roman"/>
          <w:i/>
          <w:sz w:val="20"/>
          <w:szCs w:val="20"/>
        </w:rPr>
        <w:delText xml:space="preserve">Uchwały nr </w:delText>
      </w:r>
    </w:del>
    <w:del w:id="82" w:author="esnazyk" w:date="2022-12-21T08:32:00Z">
      <w:r w:rsidRPr="00E43FF3" w:rsidDel="006A2B25">
        <w:rPr>
          <w:rFonts w:ascii="Times New Roman" w:hAnsi="Times New Roman"/>
          <w:i/>
          <w:sz w:val="20"/>
          <w:szCs w:val="20"/>
        </w:rPr>
        <w:delText>V/11/21</w:delText>
      </w:r>
    </w:del>
    <w:del w:id="83" w:author="esnazyk" w:date="2022-12-30T10:45:00Z">
      <w:r w:rsidRPr="00E43FF3" w:rsidDel="00F56425">
        <w:rPr>
          <w:rFonts w:ascii="Times New Roman" w:hAnsi="Times New Roman"/>
          <w:i/>
          <w:sz w:val="20"/>
          <w:szCs w:val="20"/>
        </w:rPr>
        <w:delText xml:space="preserve"> Zarządu</w:delText>
      </w:r>
      <w:r w:rsidRPr="00A766FB" w:rsidDel="00F56425">
        <w:rPr>
          <w:rFonts w:ascii="Times New Roman" w:hAnsi="Times New Roman"/>
          <w:i/>
          <w:sz w:val="20"/>
          <w:szCs w:val="20"/>
        </w:rPr>
        <w:delText xml:space="preserve"> </w:delText>
      </w:r>
    </w:del>
  </w:p>
  <w:p w:rsidR="00985BDE" w:rsidDel="00F56425" w:rsidRDefault="00985BDE" w:rsidP="00A766FB">
    <w:pPr>
      <w:spacing w:after="0" w:line="23" w:lineRule="atLeast"/>
      <w:jc w:val="right"/>
      <w:rPr>
        <w:del w:id="84" w:author="esnazyk" w:date="2022-12-30T10:45:00Z"/>
        <w:rFonts w:ascii="Times New Roman" w:hAnsi="Times New Roman"/>
        <w:i/>
        <w:sz w:val="20"/>
        <w:szCs w:val="20"/>
      </w:rPr>
    </w:pPr>
    <w:del w:id="85" w:author="esnazyk" w:date="2022-12-30T10:45:00Z">
      <w:r w:rsidRPr="00A766FB" w:rsidDel="00F56425">
        <w:rPr>
          <w:rFonts w:ascii="Times New Roman" w:hAnsi="Times New Roman"/>
          <w:i/>
          <w:sz w:val="20"/>
          <w:szCs w:val="20"/>
        </w:rPr>
        <w:delText>Stowarzyszenia „Partnerstwo dla Doliny Baryczy” dn</w:delText>
      </w:r>
      <w:r w:rsidDel="00F56425">
        <w:rPr>
          <w:rFonts w:ascii="Times New Roman" w:hAnsi="Times New Roman"/>
          <w:i/>
          <w:sz w:val="20"/>
          <w:szCs w:val="20"/>
        </w:rPr>
        <w:delText>.  28.04.2021</w:delText>
      </w:r>
      <w:r w:rsidRPr="00A766FB" w:rsidDel="00F56425">
        <w:rPr>
          <w:rFonts w:ascii="Times New Roman" w:hAnsi="Times New Roman"/>
          <w:i/>
          <w:sz w:val="20"/>
          <w:szCs w:val="20"/>
        </w:rPr>
        <w:delText>r.</w:delText>
      </w:r>
    </w:del>
  </w:p>
  <w:p w:rsidR="00985BDE" w:rsidRDefault="00985BDE" w:rsidP="00F56425">
    <w:pPr>
      <w:spacing w:after="0" w:line="23" w:lineRule="atLeast"/>
      <w:jc w:val="right"/>
      <w:rPr>
        <w:ins w:id="86" w:author="esnazyk" w:date="2022-12-21T08:32:00Z"/>
        <w:rFonts w:ascii="Times New Roman" w:hAnsi="Times New Roman"/>
        <w:i/>
        <w:sz w:val="20"/>
        <w:szCs w:val="20"/>
      </w:rPr>
      <w:pPrChange w:id="87" w:author="esnazyk" w:date="2022-12-30T10:45:00Z">
        <w:pPr>
          <w:spacing w:after="0" w:line="23" w:lineRule="atLeast"/>
          <w:jc w:val="right"/>
        </w:pPr>
      </w:pPrChange>
    </w:pPr>
  </w:p>
  <w:p w:rsidR="00985BDE" w:rsidRDefault="00985BDE" w:rsidP="00A766FB">
    <w:pPr>
      <w:spacing w:after="0" w:line="23" w:lineRule="atLeast"/>
      <w:jc w:val="right"/>
      <w:rPr>
        <w:rFonts w:ascii="Times New Roman" w:hAnsi="Times New Roman"/>
        <w:i/>
        <w:sz w:val="20"/>
        <w:szCs w:val="20"/>
      </w:rPr>
    </w:pPr>
    <w:r>
      <w:rPr>
        <w:rFonts w:ascii="Times New Roman" w:hAnsi="Times New Roman"/>
        <w:i/>
        <w:sz w:val="20"/>
        <w:szCs w:val="20"/>
      </w:rPr>
      <w:t xml:space="preserve">Akceptacja Samorządu Województwa w dn. </w:t>
    </w:r>
    <w:del w:id="88" w:author="esnazyk" w:date="2022-12-21T08:32:00Z">
      <w:r w:rsidDel="006A2B25">
        <w:rPr>
          <w:rFonts w:ascii="Times New Roman" w:hAnsi="Times New Roman"/>
          <w:i/>
          <w:sz w:val="20"/>
          <w:szCs w:val="20"/>
        </w:rPr>
        <w:delText>2021-06-09</w:delText>
      </w:r>
    </w:del>
    <w:ins w:id="89" w:author="esnazyk" w:date="2022-12-21T08:32:00Z">
      <w:r>
        <w:rPr>
          <w:rFonts w:ascii="Times New Roman" w:hAnsi="Times New Roman"/>
          <w:i/>
          <w:sz w:val="20"/>
          <w:szCs w:val="20"/>
        </w:rPr>
        <w:t>……….</w:t>
      </w:r>
    </w:ins>
  </w:p>
  <w:p w:rsidR="00985BDE" w:rsidRPr="00A766FB" w:rsidRDefault="00985BDE" w:rsidP="00011992">
    <w:pPr>
      <w:tabs>
        <w:tab w:val="left" w:pos="12193"/>
      </w:tabs>
      <w:spacing w:after="0" w:line="23" w:lineRule="atLeast"/>
      <w:rPr>
        <w:rFonts w:ascii="Times New Roman" w:hAnsi="Times New Roman"/>
        <w:i/>
        <w:sz w:val="20"/>
        <w:szCs w:val="20"/>
      </w:rPr>
    </w:pPr>
    <w:r>
      <w:rPr>
        <w:rFonts w:ascii="Times New Roman" w:hAnsi="Times New Roman"/>
        <w:i/>
        <w:sz w:val="20"/>
        <w:szCs w:val="20"/>
      </w:rPr>
      <w:tab/>
    </w:r>
  </w:p>
  <w:p w:rsidR="00985BDE" w:rsidRDefault="00985BDE"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985BDE" w:rsidRDefault="00985BDE"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985BDE" w:rsidRDefault="00985BDE"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985BDE" w:rsidRDefault="00985BD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425" w:rsidRDefault="00F564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15:restartNumberingAfterBreak="0">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15:restartNumberingAfterBreak="0">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welina Chudzińska-Snażyk">
    <w15:presenceInfo w15:providerId="Windows Live" w15:userId="8806cacaf863ce00"/>
  </w15:person>
  <w15:person w15:author="esnazyk">
    <w15:presenceInfo w15:providerId="Windows Live" w15:userId="2e385aa26a98d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6C"/>
    <w:rsid w:val="000007D0"/>
    <w:rsid w:val="0000570D"/>
    <w:rsid w:val="00011992"/>
    <w:rsid w:val="000136DB"/>
    <w:rsid w:val="0001385B"/>
    <w:rsid w:val="00016B52"/>
    <w:rsid w:val="000209A2"/>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214F"/>
    <w:rsid w:val="00043EE1"/>
    <w:rsid w:val="00052693"/>
    <w:rsid w:val="00056DA9"/>
    <w:rsid w:val="00057D70"/>
    <w:rsid w:val="00057DF0"/>
    <w:rsid w:val="00060D17"/>
    <w:rsid w:val="0006102D"/>
    <w:rsid w:val="00063D31"/>
    <w:rsid w:val="000656A4"/>
    <w:rsid w:val="000665F9"/>
    <w:rsid w:val="000708AD"/>
    <w:rsid w:val="00071859"/>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09E"/>
    <w:rsid w:val="000A048B"/>
    <w:rsid w:val="000A0EB3"/>
    <w:rsid w:val="000A2456"/>
    <w:rsid w:val="000A3EB3"/>
    <w:rsid w:val="000B1556"/>
    <w:rsid w:val="000B1864"/>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3840"/>
    <w:rsid w:val="000E3C03"/>
    <w:rsid w:val="000E4059"/>
    <w:rsid w:val="000E46AC"/>
    <w:rsid w:val="000E526E"/>
    <w:rsid w:val="000E6E04"/>
    <w:rsid w:val="000F063A"/>
    <w:rsid w:val="000F24E1"/>
    <w:rsid w:val="000F2DC4"/>
    <w:rsid w:val="000F34F5"/>
    <w:rsid w:val="000F45E7"/>
    <w:rsid w:val="000F57ED"/>
    <w:rsid w:val="000F6223"/>
    <w:rsid w:val="000F6269"/>
    <w:rsid w:val="000F67FE"/>
    <w:rsid w:val="000F6A06"/>
    <w:rsid w:val="00101965"/>
    <w:rsid w:val="00101A28"/>
    <w:rsid w:val="00103114"/>
    <w:rsid w:val="00104763"/>
    <w:rsid w:val="00104C43"/>
    <w:rsid w:val="00106DA6"/>
    <w:rsid w:val="001118E5"/>
    <w:rsid w:val="00113753"/>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35322"/>
    <w:rsid w:val="001410CB"/>
    <w:rsid w:val="001415C1"/>
    <w:rsid w:val="0014299A"/>
    <w:rsid w:val="00142B66"/>
    <w:rsid w:val="0014363F"/>
    <w:rsid w:val="00144E62"/>
    <w:rsid w:val="001474F9"/>
    <w:rsid w:val="0014789C"/>
    <w:rsid w:val="00147A46"/>
    <w:rsid w:val="00147DD5"/>
    <w:rsid w:val="001513E0"/>
    <w:rsid w:val="00160AA1"/>
    <w:rsid w:val="001616A2"/>
    <w:rsid w:val="00161F54"/>
    <w:rsid w:val="00162C52"/>
    <w:rsid w:val="00164104"/>
    <w:rsid w:val="0016496B"/>
    <w:rsid w:val="001658A9"/>
    <w:rsid w:val="001659DA"/>
    <w:rsid w:val="0016638B"/>
    <w:rsid w:val="00171190"/>
    <w:rsid w:val="001719E4"/>
    <w:rsid w:val="001748ED"/>
    <w:rsid w:val="001754B3"/>
    <w:rsid w:val="00175B9D"/>
    <w:rsid w:val="00177BE2"/>
    <w:rsid w:val="00181730"/>
    <w:rsid w:val="00182A8E"/>
    <w:rsid w:val="00187E39"/>
    <w:rsid w:val="00190EAB"/>
    <w:rsid w:val="001931EE"/>
    <w:rsid w:val="001947F8"/>
    <w:rsid w:val="001966A3"/>
    <w:rsid w:val="00197305"/>
    <w:rsid w:val="001A0045"/>
    <w:rsid w:val="001A131B"/>
    <w:rsid w:val="001A1DCA"/>
    <w:rsid w:val="001A44DE"/>
    <w:rsid w:val="001A5181"/>
    <w:rsid w:val="001B0BD5"/>
    <w:rsid w:val="001B3E07"/>
    <w:rsid w:val="001B5B71"/>
    <w:rsid w:val="001B6234"/>
    <w:rsid w:val="001C024F"/>
    <w:rsid w:val="001C0365"/>
    <w:rsid w:val="001C086B"/>
    <w:rsid w:val="001C1205"/>
    <w:rsid w:val="001C19AD"/>
    <w:rsid w:val="001C2067"/>
    <w:rsid w:val="001C561F"/>
    <w:rsid w:val="001C5D41"/>
    <w:rsid w:val="001C5FEB"/>
    <w:rsid w:val="001C74E8"/>
    <w:rsid w:val="001D0558"/>
    <w:rsid w:val="001D5911"/>
    <w:rsid w:val="001D659F"/>
    <w:rsid w:val="001E0C88"/>
    <w:rsid w:val="001E147E"/>
    <w:rsid w:val="001E1A8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0FAC"/>
    <w:rsid w:val="00221380"/>
    <w:rsid w:val="002229FD"/>
    <w:rsid w:val="00222C6E"/>
    <w:rsid w:val="00223278"/>
    <w:rsid w:val="00223AC9"/>
    <w:rsid w:val="00224D3C"/>
    <w:rsid w:val="002250CC"/>
    <w:rsid w:val="00225F2C"/>
    <w:rsid w:val="002276CA"/>
    <w:rsid w:val="00230F02"/>
    <w:rsid w:val="00231FA7"/>
    <w:rsid w:val="00232633"/>
    <w:rsid w:val="002326B1"/>
    <w:rsid w:val="00232D5C"/>
    <w:rsid w:val="00233224"/>
    <w:rsid w:val="00236B4A"/>
    <w:rsid w:val="0024186C"/>
    <w:rsid w:val="00242779"/>
    <w:rsid w:val="00242B1E"/>
    <w:rsid w:val="0024605B"/>
    <w:rsid w:val="0024658C"/>
    <w:rsid w:val="002476F5"/>
    <w:rsid w:val="00250F36"/>
    <w:rsid w:val="00252CD3"/>
    <w:rsid w:val="00252DD0"/>
    <w:rsid w:val="002539BE"/>
    <w:rsid w:val="00254536"/>
    <w:rsid w:val="002549E6"/>
    <w:rsid w:val="00254D90"/>
    <w:rsid w:val="00255E0B"/>
    <w:rsid w:val="002563FC"/>
    <w:rsid w:val="00256D66"/>
    <w:rsid w:val="00260A0D"/>
    <w:rsid w:val="00261CC9"/>
    <w:rsid w:val="00262538"/>
    <w:rsid w:val="0026298E"/>
    <w:rsid w:val="0026349B"/>
    <w:rsid w:val="0026461D"/>
    <w:rsid w:val="00267315"/>
    <w:rsid w:val="002722CA"/>
    <w:rsid w:val="00273C30"/>
    <w:rsid w:val="00275099"/>
    <w:rsid w:val="00275ED2"/>
    <w:rsid w:val="0027699F"/>
    <w:rsid w:val="00277254"/>
    <w:rsid w:val="00283004"/>
    <w:rsid w:val="00285243"/>
    <w:rsid w:val="00285D9E"/>
    <w:rsid w:val="00286076"/>
    <w:rsid w:val="00286998"/>
    <w:rsid w:val="00287739"/>
    <w:rsid w:val="00287AA7"/>
    <w:rsid w:val="00290DB7"/>
    <w:rsid w:val="0029174B"/>
    <w:rsid w:val="00293FB5"/>
    <w:rsid w:val="00296A14"/>
    <w:rsid w:val="00296A58"/>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43A1"/>
    <w:rsid w:val="002E69FC"/>
    <w:rsid w:val="002E7061"/>
    <w:rsid w:val="002E753D"/>
    <w:rsid w:val="002E7B2C"/>
    <w:rsid w:val="002E7F1D"/>
    <w:rsid w:val="002F28B7"/>
    <w:rsid w:val="002F6E41"/>
    <w:rsid w:val="002F7D48"/>
    <w:rsid w:val="002F7DF7"/>
    <w:rsid w:val="00304326"/>
    <w:rsid w:val="003065E9"/>
    <w:rsid w:val="00310665"/>
    <w:rsid w:val="0031145C"/>
    <w:rsid w:val="003116FF"/>
    <w:rsid w:val="003134CA"/>
    <w:rsid w:val="00317293"/>
    <w:rsid w:val="00321AFA"/>
    <w:rsid w:val="003255CE"/>
    <w:rsid w:val="00326648"/>
    <w:rsid w:val="003325CE"/>
    <w:rsid w:val="003358FD"/>
    <w:rsid w:val="003364CD"/>
    <w:rsid w:val="00337FAA"/>
    <w:rsid w:val="00341A84"/>
    <w:rsid w:val="003421D6"/>
    <w:rsid w:val="00343E28"/>
    <w:rsid w:val="0035017D"/>
    <w:rsid w:val="00350359"/>
    <w:rsid w:val="00350C99"/>
    <w:rsid w:val="00355592"/>
    <w:rsid w:val="00355A58"/>
    <w:rsid w:val="00356775"/>
    <w:rsid w:val="00360DFF"/>
    <w:rsid w:val="00361CEC"/>
    <w:rsid w:val="00362DD2"/>
    <w:rsid w:val="00363FDE"/>
    <w:rsid w:val="003643B4"/>
    <w:rsid w:val="003723B9"/>
    <w:rsid w:val="00372805"/>
    <w:rsid w:val="003740AD"/>
    <w:rsid w:val="00374987"/>
    <w:rsid w:val="003764D4"/>
    <w:rsid w:val="00376932"/>
    <w:rsid w:val="00377A3F"/>
    <w:rsid w:val="003805FA"/>
    <w:rsid w:val="00383163"/>
    <w:rsid w:val="00384DA7"/>
    <w:rsid w:val="0038536B"/>
    <w:rsid w:val="00385476"/>
    <w:rsid w:val="003904B1"/>
    <w:rsid w:val="00390A57"/>
    <w:rsid w:val="0039327B"/>
    <w:rsid w:val="0039467E"/>
    <w:rsid w:val="00396839"/>
    <w:rsid w:val="003A0494"/>
    <w:rsid w:val="003A133F"/>
    <w:rsid w:val="003A2D1A"/>
    <w:rsid w:val="003A3E1B"/>
    <w:rsid w:val="003A6677"/>
    <w:rsid w:val="003B0C15"/>
    <w:rsid w:val="003B62ED"/>
    <w:rsid w:val="003B660E"/>
    <w:rsid w:val="003B7D72"/>
    <w:rsid w:val="003C0871"/>
    <w:rsid w:val="003C124E"/>
    <w:rsid w:val="003C36EB"/>
    <w:rsid w:val="003C44FC"/>
    <w:rsid w:val="003C5714"/>
    <w:rsid w:val="003C6BAB"/>
    <w:rsid w:val="003C6CE8"/>
    <w:rsid w:val="003C6E3D"/>
    <w:rsid w:val="003C7EE5"/>
    <w:rsid w:val="003D21F4"/>
    <w:rsid w:val="003D2AF7"/>
    <w:rsid w:val="003D2B4D"/>
    <w:rsid w:val="003D4497"/>
    <w:rsid w:val="003D46CF"/>
    <w:rsid w:val="003D48CE"/>
    <w:rsid w:val="003D6C45"/>
    <w:rsid w:val="003D73C9"/>
    <w:rsid w:val="003E3674"/>
    <w:rsid w:val="003E421E"/>
    <w:rsid w:val="003F0B0E"/>
    <w:rsid w:val="003F1E61"/>
    <w:rsid w:val="003F1F89"/>
    <w:rsid w:val="003F2030"/>
    <w:rsid w:val="003F2352"/>
    <w:rsid w:val="003F280A"/>
    <w:rsid w:val="003F2ADE"/>
    <w:rsid w:val="003F2EF2"/>
    <w:rsid w:val="003F3EB5"/>
    <w:rsid w:val="003F42FC"/>
    <w:rsid w:val="003F6011"/>
    <w:rsid w:val="003F6CDC"/>
    <w:rsid w:val="00403B49"/>
    <w:rsid w:val="004046E0"/>
    <w:rsid w:val="00406D73"/>
    <w:rsid w:val="004104E3"/>
    <w:rsid w:val="00411377"/>
    <w:rsid w:val="00413238"/>
    <w:rsid w:val="00413A94"/>
    <w:rsid w:val="0041408A"/>
    <w:rsid w:val="00414343"/>
    <w:rsid w:val="004151BC"/>
    <w:rsid w:val="00417E69"/>
    <w:rsid w:val="00421521"/>
    <w:rsid w:val="00421752"/>
    <w:rsid w:val="00422142"/>
    <w:rsid w:val="004248BE"/>
    <w:rsid w:val="00425CFD"/>
    <w:rsid w:val="00431423"/>
    <w:rsid w:val="00431F40"/>
    <w:rsid w:val="00433367"/>
    <w:rsid w:val="0043363D"/>
    <w:rsid w:val="004351E8"/>
    <w:rsid w:val="00435B78"/>
    <w:rsid w:val="00436613"/>
    <w:rsid w:val="004367CF"/>
    <w:rsid w:val="00436ABD"/>
    <w:rsid w:val="0044027A"/>
    <w:rsid w:val="00440870"/>
    <w:rsid w:val="00444AC3"/>
    <w:rsid w:val="00444E13"/>
    <w:rsid w:val="004509A7"/>
    <w:rsid w:val="0045133C"/>
    <w:rsid w:val="004618B1"/>
    <w:rsid w:val="00461D25"/>
    <w:rsid w:val="0046309B"/>
    <w:rsid w:val="00463B3C"/>
    <w:rsid w:val="0046424A"/>
    <w:rsid w:val="004642D7"/>
    <w:rsid w:val="00465974"/>
    <w:rsid w:val="00466B0C"/>
    <w:rsid w:val="004678ED"/>
    <w:rsid w:val="00467A61"/>
    <w:rsid w:val="00471BC0"/>
    <w:rsid w:val="00472F62"/>
    <w:rsid w:val="0047405F"/>
    <w:rsid w:val="00474333"/>
    <w:rsid w:val="00485F80"/>
    <w:rsid w:val="004875B0"/>
    <w:rsid w:val="00490970"/>
    <w:rsid w:val="00491E2D"/>
    <w:rsid w:val="00492645"/>
    <w:rsid w:val="0049371B"/>
    <w:rsid w:val="0049599B"/>
    <w:rsid w:val="004972A8"/>
    <w:rsid w:val="00497354"/>
    <w:rsid w:val="004A035E"/>
    <w:rsid w:val="004A3E6A"/>
    <w:rsid w:val="004A4160"/>
    <w:rsid w:val="004A4A49"/>
    <w:rsid w:val="004A55D9"/>
    <w:rsid w:val="004A7F44"/>
    <w:rsid w:val="004B013E"/>
    <w:rsid w:val="004B1CEA"/>
    <w:rsid w:val="004B32C3"/>
    <w:rsid w:val="004B38C6"/>
    <w:rsid w:val="004B4C9B"/>
    <w:rsid w:val="004B5EC5"/>
    <w:rsid w:val="004C168F"/>
    <w:rsid w:val="004C1FAC"/>
    <w:rsid w:val="004C266D"/>
    <w:rsid w:val="004C277D"/>
    <w:rsid w:val="004C3A4D"/>
    <w:rsid w:val="004C4AB0"/>
    <w:rsid w:val="004C4F6E"/>
    <w:rsid w:val="004D1CDB"/>
    <w:rsid w:val="004D24A4"/>
    <w:rsid w:val="004D51CF"/>
    <w:rsid w:val="004D7232"/>
    <w:rsid w:val="004E01A3"/>
    <w:rsid w:val="004E1547"/>
    <w:rsid w:val="004E21B1"/>
    <w:rsid w:val="004E29F7"/>
    <w:rsid w:val="004E5DDF"/>
    <w:rsid w:val="004E6D26"/>
    <w:rsid w:val="004E71B0"/>
    <w:rsid w:val="004E76DD"/>
    <w:rsid w:val="004F016B"/>
    <w:rsid w:val="004F0A16"/>
    <w:rsid w:val="004F198C"/>
    <w:rsid w:val="004F1BF9"/>
    <w:rsid w:val="004F2BD6"/>
    <w:rsid w:val="004F6837"/>
    <w:rsid w:val="004F769B"/>
    <w:rsid w:val="004F7D2B"/>
    <w:rsid w:val="00500A84"/>
    <w:rsid w:val="00501C8A"/>
    <w:rsid w:val="005023D8"/>
    <w:rsid w:val="005029C1"/>
    <w:rsid w:val="00503047"/>
    <w:rsid w:val="0050308A"/>
    <w:rsid w:val="00503418"/>
    <w:rsid w:val="00503FA9"/>
    <w:rsid w:val="0050474E"/>
    <w:rsid w:val="00506F1E"/>
    <w:rsid w:val="00507ECE"/>
    <w:rsid w:val="00514152"/>
    <w:rsid w:val="00525051"/>
    <w:rsid w:val="00525732"/>
    <w:rsid w:val="00531A66"/>
    <w:rsid w:val="00531F1F"/>
    <w:rsid w:val="00535FF0"/>
    <w:rsid w:val="005413BF"/>
    <w:rsid w:val="00541630"/>
    <w:rsid w:val="00541CEC"/>
    <w:rsid w:val="00543A87"/>
    <w:rsid w:val="0054448D"/>
    <w:rsid w:val="00545024"/>
    <w:rsid w:val="0055190A"/>
    <w:rsid w:val="00552780"/>
    <w:rsid w:val="00553A63"/>
    <w:rsid w:val="00554AD1"/>
    <w:rsid w:val="00555BFA"/>
    <w:rsid w:val="00562DA2"/>
    <w:rsid w:val="005637E2"/>
    <w:rsid w:val="00565AA6"/>
    <w:rsid w:val="005668ED"/>
    <w:rsid w:val="00567C06"/>
    <w:rsid w:val="00567EAA"/>
    <w:rsid w:val="00570C48"/>
    <w:rsid w:val="0057131D"/>
    <w:rsid w:val="00571ADB"/>
    <w:rsid w:val="00571CF8"/>
    <w:rsid w:val="00571FBE"/>
    <w:rsid w:val="005731D4"/>
    <w:rsid w:val="00574B8A"/>
    <w:rsid w:val="0057500C"/>
    <w:rsid w:val="005760AB"/>
    <w:rsid w:val="0057738F"/>
    <w:rsid w:val="005773CD"/>
    <w:rsid w:val="00577EF8"/>
    <w:rsid w:val="00580A12"/>
    <w:rsid w:val="005827E3"/>
    <w:rsid w:val="005839F8"/>
    <w:rsid w:val="00583F7F"/>
    <w:rsid w:val="00586FD0"/>
    <w:rsid w:val="005872B6"/>
    <w:rsid w:val="0058765B"/>
    <w:rsid w:val="00593C7E"/>
    <w:rsid w:val="00594B7C"/>
    <w:rsid w:val="00597200"/>
    <w:rsid w:val="00597554"/>
    <w:rsid w:val="005977F5"/>
    <w:rsid w:val="005A065E"/>
    <w:rsid w:val="005A0850"/>
    <w:rsid w:val="005A7AA7"/>
    <w:rsid w:val="005A7E64"/>
    <w:rsid w:val="005B3C2E"/>
    <w:rsid w:val="005B4121"/>
    <w:rsid w:val="005B4210"/>
    <w:rsid w:val="005B5EF0"/>
    <w:rsid w:val="005B761D"/>
    <w:rsid w:val="005C17E0"/>
    <w:rsid w:val="005C3A2E"/>
    <w:rsid w:val="005C456E"/>
    <w:rsid w:val="005D0C10"/>
    <w:rsid w:val="005D1525"/>
    <w:rsid w:val="005D19D3"/>
    <w:rsid w:val="005D353E"/>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6420"/>
    <w:rsid w:val="005F7F93"/>
    <w:rsid w:val="006020A3"/>
    <w:rsid w:val="00602E6E"/>
    <w:rsid w:val="00603DB7"/>
    <w:rsid w:val="006041FD"/>
    <w:rsid w:val="006061C2"/>
    <w:rsid w:val="006105C1"/>
    <w:rsid w:val="00611D06"/>
    <w:rsid w:val="0061552B"/>
    <w:rsid w:val="00615871"/>
    <w:rsid w:val="00615D3B"/>
    <w:rsid w:val="00620C96"/>
    <w:rsid w:val="006226E7"/>
    <w:rsid w:val="00622877"/>
    <w:rsid w:val="00622A47"/>
    <w:rsid w:val="006311A8"/>
    <w:rsid w:val="0063128F"/>
    <w:rsid w:val="006313B1"/>
    <w:rsid w:val="00632243"/>
    <w:rsid w:val="006347E8"/>
    <w:rsid w:val="00634BDD"/>
    <w:rsid w:val="0063594D"/>
    <w:rsid w:val="00642713"/>
    <w:rsid w:val="0064291F"/>
    <w:rsid w:val="00642F10"/>
    <w:rsid w:val="00645C37"/>
    <w:rsid w:val="00646ED1"/>
    <w:rsid w:val="00647D7E"/>
    <w:rsid w:val="00653238"/>
    <w:rsid w:val="0065371B"/>
    <w:rsid w:val="00653EC7"/>
    <w:rsid w:val="00657AE0"/>
    <w:rsid w:val="00657EB2"/>
    <w:rsid w:val="00672893"/>
    <w:rsid w:val="00672C1F"/>
    <w:rsid w:val="006756D6"/>
    <w:rsid w:val="0067648B"/>
    <w:rsid w:val="00676EB4"/>
    <w:rsid w:val="00680589"/>
    <w:rsid w:val="006813A1"/>
    <w:rsid w:val="00682941"/>
    <w:rsid w:val="00682B4D"/>
    <w:rsid w:val="00683869"/>
    <w:rsid w:val="006840B1"/>
    <w:rsid w:val="00684C92"/>
    <w:rsid w:val="0068677E"/>
    <w:rsid w:val="00687620"/>
    <w:rsid w:val="00691542"/>
    <w:rsid w:val="0069290F"/>
    <w:rsid w:val="00693D24"/>
    <w:rsid w:val="00695273"/>
    <w:rsid w:val="006A04A8"/>
    <w:rsid w:val="006A0ABD"/>
    <w:rsid w:val="006A130D"/>
    <w:rsid w:val="006A19DB"/>
    <w:rsid w:val="006A1B90"/>
    <w:rsid w:val="006A1F23"/>
    <w:rsid w:val="006A2B25"/>
    <w:rsid w:val="006A5813"/>
    <w:rsid w:val="006A7716"/>
    <w:rsid w:val="006B119D"/>
    <w:rsid w:val="006B31A5"/>
    <w:rsid w:val="006B50AD"/>
    <w:rsid w:val="006B735C"/>
    <w:rsid w:val="006C1046"/>
    <w:rsid w:val="006C250E"/>
    <w:rsid w:val="006C261F"/>
    <w:rsid w:val="006C2B76"/>
    <w:rsid w:val="006D1DB0"/>
    <w:rsid w:val="006D4A84"/>
    <w:rsid w:val="006D7D5C"/>
    <w:rsid w:val="006E1846"/>
    <w:rsid w:val="006E3216"/>
    <w:rsid w:val="006E3E79"/>
    <w:rsid w:val="006E7F7E"/>
    <w:rsid w:val="006F00DC"/>
    <w:rsid w:val="006F1498"/>
    <w:rsid w:val="006F1EAB"/>
    <w:rsid w:val="006F276E"/>
    <w:rsid w:val="006F3FF3"/>
    <w:rsid w:val="006F463C"/>
    <w:rsid w:val="006F495F"/>
    <w:rsid w:val="006F555B"/>
    <w:rsid w:val="006F57D1"/>
    <w:rsid w:val="006F611B"/>
    <w:rsid w:val="006F7C8C"/>
    <w:rsid w:val="00700003"/>
    <w:rsid w:val="0070123E"/>
    <w:rsid w:val="00702D48"/>
    <w:rsid w:val="00702E80"/>
    <w:rsid w:val="00703FEA"/>
    <w:rsid w:val="00712CB8"/>
    <w:rsid w:val="007150A4"/>
    <w:rsid w:val="00715C21"/>
    <w:rsid w:val="00716441"/>
    <w:rsid w:val="0072301D"/>
    <w:rsid w:val="00725797"/>
    <w:rsid w:val="007271F6"/>
    <w:rsid w:val="00733879"/>
    <w:rsid w:val="007360E0"/>
    <w:rsid w:val="00737FC0"/>
    <w:rsid w:val="00741A7D"/>
    <w:rsid w:val="00741CBC"/>
    <w:rsid w:val="007423E4"/>
    <w:rsid w:val="00743B41"/>
    <w:rsid w:val="00744C58"/>
    <w:rsid w:val="00745E6C"/>
    <w:rsid w:val="00746FB5"/>
    <w:rsid w:val="007473B8"/>
    <w:rsid w:val="007529C8"/>
    <w:rsid w:val="00753189"/>
    <w:rsid w:val="007533D7"/>
    <w:rsid w:val="0075429E"/>
    <w:rsid w:val="00755BE6"/>
    <w:rsid w:val="00755D1A"/>
    <w:rsid w:val="00756CA2"/>
    <w:rsid w:val="00761DCD"/>
    <w:rsid w:val="00761DCE"/>
    <w:rsid w:val="007624C9"/>
    <w:rsid w:val="0076272F"/>
    <w:rsid w:val="007627DE"/>
    <w:rsid w:val="007651D7"/>
    <w:rsid w:val="00766525"/>
    <w:rsid w:val="00770176"/>
    <w:rsid w:val="00771864"/>
    <w:rsid w:val="00771F8B"/>
    <w:rsid w:val="007724C1"/>
    <w:rsid w:val="007768CD"/>
    <w:rsid w:val="00780FE0"/>
    <w:rsid w:val="00781825"/>
    <w:rsid w:val="00781CD9"/>
    <w:rsid w:val="00783D0E"/>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B6949"/>
    <w:rsid w:val="007C02F3"/>
    <w:rsid w:val="007C1F61"/>
    <w:rsid w:val="007C32CA"/>
    <w:rsid w:val="007D069E"/>
    <w:rsid w:val="007D1D20"/>
    <w:rsid w:val="007D2551"/>
    <w:rsid w:val="007D352E"/>
    <w:rsid w:val="007D76E5"/>
    <w:rsid w:val="007E4A69"/>
    <w:rsid w:val="007E4BAF"/>
    <w:rsid w:val="007E5811"/>
    <w:rsid w:val="007E6489"/>
    <w:rsid w:val="007F11E9"/>
    <w:rsid w:val="007F23E5"/>
    <w:rsid w:val="007F5C43"/>
    <w:rsid w:val="00800E9E"/>
    <w:rsid w:val="00802461"/>
    <w:rsid w:val="00804DC3"/>
    <w:rsid w:val="008062DF"/>
    <w:rsid w:val="00807748"/>
    <w:rsid w:val="00810F42"/>
    <w:rsid w:val="0081310A"/>
    <w:rsid w:val="0081311B"/>
    <w:rsid w:val="00813191"/>
    <w:rsid w:val="0081662E"/>
    <w:rsid w:val="00820281"/>
    <w:rsid w:val="008206D7"/>
    <w:rsid w:val="008213A4"/>
    <w:rsid w:val="0082151E"/>
    <w:rsid w:val="00822680"/>
    <w:rsid w:val="00824250"/>
    <w:rsid w:val="008306C8"/>
    <w:rsid w:val="00830E2B"/>
    <w:rsid w:val="0083271A"/>
    <w:rsid w:val="00832A13"/>
    <w:rsid w:val="00833BE0"/>
    <w:rsid w:val="008343CD"/>
    <w:rsid w:val="00835D56"/>
    <w:rsid w:val="00836F84"/>
    <w:rsid w:val="00837534"/>
    <w:rsid w:val="00837836"/>
    <w:rsid w:val="00840290"/>
    <w:rsid w:val="00840C2E"/>
    <w:rsid w:val="00841E87"/>
    <w:rsid w:val="008431C6"/>
    <w:rsid w:val="00844B92"/>
    <w:rsid w:val="00847D9C"/>
    <w:rsid w:val="008511A3"/>
    <w:rsid w:val="00851DFC"/>
    <w:rsid w:val="00853986"/>
    <w:rsid w:val="00855508"/>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0E61"/>
    <w:rsid w:val="00874EA4"/>
    <w:rsid w:val="00876F7F"/>
    <w:rsid w:val="008811F2"/>
    <w:rsid w:val="008834C9"/>
    <w:rsid w:val="008836E6"/>
    <w:rsid w:val="00883DAA"/>
    <w:rsid w:val="00887C3B"/>
    <w:rsid w:val="008912FF"/>
    <w:rsid w:val="008924FA"/>
    <w:rsid w:val="008947C9"/>
    <w:rsid w:val="00894A8C"/>
    <w:rsid w:val="00896942"/>
    <w:rsid w:val="008A1265"/>
    <w:rsid w:val="008A2998"/>
    <w:rsid w:val="008A553B"/>
    <w:rsid w:val="008A7421"/>
    <w:rsid w:val="008A777D"/>
    <w:rsid w:val="008B014F"/>
    <w:rsid w:val="008B0703"/>
    <w:rsid w:val="008B0A96"/>
    <w:rsid w:val="008B373B"/>
    <w:rsid w:val="008B52FE"/>
    <w:rsid w:val="008C0B06"/>
    <w:rsid w:val="008C2ABB"/>
    <w:rsid w:val="008C2B5E"/>
    <w:rsid w:val="008C433D"/>
    <w:rsid w:val="008C4800"/>
    <w:rsid w:val="008C4831"/>
    <w:rsid w:val="008C555E"/>
    <w:rsid w:val="008C5A65"/>
    <w:rsid w:val="008C69D4"/>
    <w:rsid w:val="008C7BE2"/>
    <w:rsid w:val="008D1CA3"/>
    <w:rsid w:val="008D2720"/>
    <w:rsid w:val="008D4FAC"/>
    <w:rsid w:val="008E4F8C"/>
    <w:rsid w:val="008E5E6E"/>
    <w:rsid w:val="008E67E6"/>
    <w:rsid w:val="008E7619"/>
    <w:rsid w:val="008F5B79"/>
    <w:rsid w:val="00900598"/>
    <w:rsid w:val="00901EC2"/>
    <w:rsid w:val="009027E9"/>
    <w:rsid w:val="009034B5"/>
    <w:rsid w:val="00903B12"/>
    <w:rsid w:val="00905C86"/>
    <w:rsid w:val="009063A7"/>
    <w:rsid w:val="00910CA8"/>
    <w:rsid w:val="009140A8"/>
    <w:rsid w:val="00914F35"/>
    <w:rsid w:val="00916E21"/>
    <w:rsid w:val="00916F6B"/>
    <w:rsid w:val="0092109C"/>
    <w:rsid w:val="00925D72"/>
    <w:rsid w:val="00926133"/>
    <w:rsid w:val="00927C3E"/>
    <w:rsid w:val="00927CC5"/>
    <w:rsid w:val="009325B5"/>
    <w:rsid w:val="0093311C"/>
    <w:rsid w:val="00935C63"/>
    <w:rsid w:val="009439AD"/>
    <w:rsid w:val="00943AC6"/>
    <w:rsid w:val="00944274"/>
    <w:rsid w:val="00944AF1"/>
    <w:rsid w:val="00945161"/>
    <w:rsid w:val="00947393"/>
    <w:rsid w:val="00947DA5"/>
    <w:rsid w:val="00952539"/>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74EFC"/>
    <w:rsid w:val="009809AF"/>
    <w:rsid w:val="0098218F"/>
    <w:rsid w:val="00983216"/>
    <w:rsid w:val="009853A7"/>
    <w:rsid w:val="00985BDE"/>
    <w:rsid w:val="009873F1"/>
    <w:rsid w:val="009876E7"/>
    <w:rsid w:val="009901FF"/>
    <w:rsid w:val="00992718"/>
    <w:rsid w:val="00992933"/>
    <w:rsid w:val="009969EF"/>
    <w:rsid w:val="00997311"/>
    <w:rsid w:val="009A1A52"/>
    <w:rsid w:val="009A3CDB"/>
    <w:rsid w:val="009A43C4"/>
    <w:rsid w:val="009A57D4"/>
    <w:rsid w:val="009A631C"/>
    <w:rsid w:val="009B1359"/>
    <w:rsid w:val="009B3CAA"/>
    <w:rsid w:val="009B3EB7"/>
    <w:rsid w:val="009B4DF7"/>
    <w:rsid w:val="009B52BD"/>
    <w:rsid w:val="009B5FFF"/>
    <w:rsid w:val="009B66F6"/>
    <w:rsid w:val="009B7A22"/>
    <w:rsid w:val="009C2E1B"/>
    <w:rsid w:val="009C3533"/>
    <w:rsid w:val="009C462E"/>
    <w:rsid w:val="009C58B3"/>
    <w:rsid w:val="009D2C7F"/>
    <w:rsid w:val="009D3BC6"/>
    <w:rsid w:val="009D442B"/>
    <w:rsid w:val="009D5573"/>
    <w:rsid w:val="009D6944"/>
    <w:rsid w:val="009D6C57"/>
    <w:rsid w:val="009D71D4"/>
    <w:rsid w:val="009E2B70"/>
    <w:rsid w:val="009E2FC4"/>
    <w:rsid w:val="009E3DD5"/>
    <w:rsid w:val="009F3C24"/>
    <w:rsid w:val="009F4446"/>
    <w:rsid w:val="009F4EFC"/>
    <w:rsid w:val="009F5085"/>
    <w:rsid w:val="009F5B20"/>
    <w:rsid w:val="009F5FAD"/>
    <w:rsid w:val="009F6BDC"/>
    <w:rsid w:val="00A01F8C"/>
    <w:rsid w:val="00A02418"/>
    <w:rsid w:val="00A049A4"/>
    <w:rsid w:val="00A060B3"/>
    <w:rsid w:val="00A06EA1"/>
    <w:rsid w:val="00A11106"/>
    <w:rsid w:val="00A12799"/>
    <w:rsid w:val="00A142D8"/>
    <w:rsid w:val="00A16C16"/>
    <w:rsid w:val="00A211C7"/>
    <w:rsid w:val="00A21594"/>
    <w:rsid w:val="00A23280"/>
    <w:rsid w:val="00A24180"/>
    <w:rsid w:val="00A25BF6"/>
    <w:rsid w:val="00A25EFB"/>
    <w:rsid w:val="00A266B2"/>
    <w:rsid w:val="00A26F1D"/>
    <w:rsid w:val="00A31C90"/>
    <w:rsid w:val="00A321AE"/>
    <w:rsid w:val="00A32F38"/>
    <w:rsid w:val="00A33029"/>
    <w:rsid w:val="00A34857"/>
    <w:rsid w:val="00A352BE"/>
    <w:rsid w:val="00A35E7E"/>
    <w:rsid w:val="00A37D28"/>
    <w:rsid w:val="00A406C0"/>
    <w:rsid w:val="00A4127D"/>
    <w:rsid w:val="00A41459"/>
    <w:rsid w:val="00A427C9"/>
    <w:rsid w:val="00A44682"/>
    <w:rsid w:val="00A446B1"/>
    <w:rsid w:val="00A4678D"/>
    <w:rsid w:val="00A469A7"/>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2224"/>
    <w:rsid w:val="00A75A9D"/>
    <w:rsid w:val="00A766FB"/>
    <w:rsid w:val="00A81820"/>
    <w:rsid w:val="00A84DC7"/>
    <w:rsid w:val="00A860E1"/>
    <w:rsid w:val="00A87223"/>
    <w:rsid w:val="00A908A2"/>
    <w:rsid w:val="00A92E19"/>
    <w:rsid w:val="00A94FBC"/>
    <w:rsid w:val="00A95A11"/>
    <w:rsid w:val="00A95BAF"/>
    <w:rsid w:val="00A9713D"/>
    <w:rsid w:val="00A971A0"/>
    <w:rsid w:val="00AA15C6"/>
    <w:rsid w:val="00AA46E3"/>
    <w:rsid w:val="00AA647A"/>
    <w:rsid w:val="00AA778D"/>
    <w:rsid w:val="00AB165E"/>
    <w:rsid w:val="00AB2245"/>
    <w:rsid w:val="00AB3087"/>
    <w:rsid w:val="00AB4C81"/>
    <w:rsid w:val="00AC18A2"/>
    <w:rsid w:val="00AC1975"/>
    <w:rsid w:val="00AC4EDD"/>
    <w:rsid w:val="00AC5399"/>
    <w:rsid w:val="00AC5994"/>
    <w:rsid w:val="00AC6A52"/>
    <w:rsid w:val="00AC78F4"/>
    <w:rsid w:val="00AD218D"/>
    <w:rsid w:val="00AD22B5"/>
    <w:rsid w:val="00AD2425"/>
    <w:rsid w:val="00AD30E8"/>
    <w:rsid w:val="00AD7098"/>
    <w:rsid w:val="00AE0BAC"/>
    <w:rsid w:val="00AE4FAD"/>
    <w:rsid w:val="00AE541F"/>
    <w:rsid w:val="00AE58D8"/>
    <w:rsid w:val="00AE5D7F"/>
    <w:rsid w:val="00B00773"/>
    <w:rsid w:val="00B01EEC"/>
    <w:rsid w:val="00B04352"/>
    <w:rsid w:val="00B068F8"/>
    <w:rsid w:val="00B06E0C"/>
    <w:rsid w:val="00B10800"/>
    <w:rsid w:val="00B12625"/>
    <w:rsid w:val="00B16203"/>
    <w:rsid w:val="00B2045B"/>
    <w:rsid w:val="00B21C45"/>
    <w:rsid w:val="00B25861"/>
    <w:rsid w:val="00B267ED"/>
    <w:rsid w:val="00B26BC0"/>
    <w:rsid w:val="00B32102"/>
    <w:rsid w:val="00B331F5"/>
    <w:rsid w:val="00B361E5"/>
    <w:rsid w:val="00B40D3A"/>
    <w:rsid w:val="00B40F81"/>
    <w:rsid w:val="00B41F15"/>
    <w:rsid w:val="00B422DD"/>
    <w:rsid w:val="00B42DF3"/>
    <w:rsid w:val="00B43A44"/>
    <w:rsid w:val="00B44038"/>
    <w:rsid w:val="00B455F8"/>
    <w:rsid w:val="00B47127"/>
    <w:rsid w:val="00B478AC"/>
    <w:rsid w:val="00B5263C"/>
    <w:rsid w:val="00B548B7"/>
    <w:rsid w:val="00B60A08"/>
    <w:rsid w:val="00B6105C"/>
    <w:rsid w:val="00B62281"/>
    <w:rsid w:val="00B6315D"/>
    <w:rsid w:val="00B66DBD"/>
    <w:rsid w:val="00B67778"/>
    <w:rsid w:val="00B67CAA"/>
    <w:rsid w:val="00B712E0"/>
    <w:rsid w:val="00B725AF"/>
    <w:rsid w:val="00B72844"/>
    <w:rsid w:val="00B72861"/>
    <w:rsid w:val="00B7444F"/>
    <w:rsid w:val="00B74595"/>
    <w:rsid w:val="00B74D04"/>
    <w:rsid w:val="00B75193"/>
    <w:rsid w:val="00B8036F"/>
    <w:rsid w:val="00B81748"/>
    <w:rsid w:val="00B822AF"/>
    <w:rsid w:val="00B823B4"/>
    <w:rsid w:val="00B82870"/>
    <w:rsid w:val="00B82C03"/>
    <w:rsid w:val="00B82CB1"/>
    <w:rsid w:val="00B83F7C"/>
    <w:rsid w:val="00B8621F"/>
    <w:rsid w:val="00B868E9"/>
    <w:rsid w:val="00B86AF7"/>
    <w:rsid w:val="00B87C96"/>
    <w:rsid w:val="00B90EE2"/>
    <w:rsid w:val="00B93A13"/>
    <w:rsid w:val="00B971BB"/>
    <w:rsid w:val="00BA047E"/>
    <w:rsid w:val="00BA0BCB"/>
    <w:rsid w:val="00BA541F"/>
    <w:rsid w:val="00BA6188"/>
    <w:rsid w:val="00BB21EE"/>
    <w:rsid w:val="00BB3D6F"/>
    <w:rsid w:val="00BB6A9E"/>
    <w:rsid w:val="00BB6C37"/>
    <w:rsid w:val="00BB7085"/>
    <w:rsid w:val="00BB79D1"/>
    <w:rsid w:val="00BC2E4C"/>
    <w:rsid w:val="00BC3543"/>
    <w:rsid w:val="00BC40DF"/>
    <w:rsid w:val="00BC41F0"/>
    <w:rsid w:val="00BC45CF"/>
    <w:rsid w:val="00BC4751"/>
    <w:rsid w:val="00BC51FE"/>
    <w:rsid w:val="00BC5B9D"/>
    <w:rsid w:val="00BC76C7"/>
    <w:rsid w:val="00BD0300"/>
    <w:rsid w:val="00BD34E3"/>
    <w:rsid w:val="00BD39D6"/>
    <w:rsid w:val="00BD4E22"/>
    <w:rsid w:val="00BD5428"/>
    <w:rsid w:val="00BD5E28"/>
    <w:rsid w:val="00BD6696"/>
    <w:rsid w:val="00BD69F7"/>
    <w:rsid w:val="00BD6B8A"/>
    <w:rsid w:val="00BE0CE0"/>
    <w:rsid w:val="00BE2176"/>
    <w:rsid w:val="00BE5105"/>
    <w:rsid w:val="00BE5973"/>
    <w:rsid w:val="00BF0BB6"/>
    <w:rsid w:val="00BF43EB"/>
    <w:rsid w:val="00BF4578"/>
    <w:rsid w:val="00BF4A31"/>
    <w:rsid w:val="00BF4A84"/>
    <w:rsid w:val="00BF4EE2"/>
    <w:rsid w:val="00BF7EF2"/>
    <w:rsid w:val="00C00679"/>
    <w:rsid w:val="00C00F49"/>
    <w:rsid w:val="00C01214"/>
    <w:rsid w:val="00C10152"/>
    <w:rsid w:val="00C11538"/>
    <w:rsid w:val="00C11563"/>
    <w:rsid w:val="00C11588"/>
    <w:rsid w:val="00C13E6E"/>
    <w:rsid w:val="00C15054"/>
    <w:rsid w:val="00C174BC"/>
    <w:rsid w:val="00C227D3"/>
    <w:rsid w:val="00C23111"/>
    <w:rsid w:val="00C23E94"/>
    <w:rsid w:val="00C23FA0"/>
    <w:rsid w:val="00C248FC"/>
    <w:rsid w:val="00C2523F"/>
    <w:rsid w:val="00C268D3"/>
    <w:rsid w:val="00C268DF"/>
    <w:rsid w:val="00C309B4"/>
    <w:rsid w:val="00C35700"/>
    <w:rsid w:val="00C36074"/>
    <w:rsid w:val="00C36705"/>
    <w:rsid w:val="00C37778"/>
    <w:rsid w:val="00C37A89"/>
    <w:rsid w:val="00C37F6D"/>
    <w:rsid w:val="00C40072"/>
    <w:rsid w:val="00C40F3C"/>
    <w:rsid w:val="00C4147A"/>
    <w:rsid w:val="00C419AD"/>
    <w:rsid w:val="00C42E47"/>
    <w:rsid w:val="00C43E52"/>
    <w:rsid w:val="00C44B9F"/>
    <w:rsid w:val="00C504F3"/>
    <w:rsid w:val="00C51D47"/>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740D"/>
    <w:rsid w:val="00C77E2A"/>
    <w:rsid w:val="00C80A68"/>
    <w:rsid w:val="00C858AC"/>
    <w:rsid w:val="00C85F7D"/>
    <w:rsid w:val="00C9164B"/>
    <w:rsid w:val="00C91ABD"/>
    <w:rsid w:val="00C94876"/>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7E0"/>
    <w:rsid w:val="00CC0BC7"/>
    <w:rsid w:val="00CC5208"/>
    <w:rsid w:val="00CC58DE"/>
    <w:rsid w:val="00CC6282"/>
    <w:rsid w:val="00CC628F"/>
    <w:rsid w:val="00CC6D61"/>
    <w:rsid w:val="00CC7013"/>
    <w:rsid w:val="00CC776E"/>
    <w:rsid w:val="00CC7C3D"/>
    <w:rsid w:val="00CD0839"/>
    <w:rsid w:val="00CD20D7"/>
    <w:rsid w:val="00CD4978"/>
    <w:rsid w:val="00CD53EE"/>
    <w:rsid w:val="00CD60E3"/>
    <w:rsid w:val="00CE096C"/>
    <w:rsid w:val="00CE124E"/>
    <w:rsid w:val="00CE1B97"/>
    <w:rsid w:val="00CE26ED"/>
    <w:rsid w:val="00CE40BF"/>
    <w:rsid w:val="00CE4AF8"/>
    <w:rsid w:val="00CE4E78"/>
    <w:rsid w:val="00CF05E7"/>
    <w:rsid w:val="00CF1379"/>
    <w:rsid w:val="00CF1EA3"/>
    <w:rsid w:val="00CF4A6B"/>
    <w:rsid w:val="00CF71DD"/>
    <w:rsid w:val="00D00820"/>
    <w:rsid w:val="00D04222"/>
    <w:rsid w:val="00D04E5B"/>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2D01"/>
    <w:rsid w:val="00D5355E"/>
    <w:rsid w:val="00D56222"/>
    <w:rsid w:val="00D566F6"/>
    <w:rsid w:val="00D570A4"/>
    <w:rsid w:val="00D577D2"/>
    <w:rsid w:val="00D70562"/>
    <w:rsid w:val="00D71860"/>
    <w:rsid w:val="00D71FBE"/>
    <w:rsid w:val="00D72F92"/>
    <w:rsid w:val="00D73355"/>
    <w:rsid w:val="00D73B42"/>
    <w:rsid w:val="00D74717"/>
    <w:rsid w:val="00D75A1B"/>
    <w:rsid w:val="00D81AC6"/>
    <w:rsid w:val="00D81E08"/>
    <w:rsid w:val="00D83635"/>
    <w:rsid w:val="00D84E2F"/>
    <w:rsid w:val="00D9164B"/>
    <w:rsid w:val="00D9170F"/>
    <w:rsid w:val="00D91956"/>
    <w:rsid w:val="00D91B4A"/>
    <w:rsid w:val="00D93704"/>
    <w:rsid w:val="00D95417"/>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31"/>
    <w:rsid w:val="00DD1AC0"/>
    <w:rsid w:val="00DD25CE"/>
    <w:rsid w:val="00DD61EE"/>
    <w:rsid w:val="00DD6F3D"/>
    <w:rsid w:val="00DE07B3"/>
    <w:rsid w:val="00DE2220"/>
    <w:rsid w:val="00DE2BA0"/>
    <w:rsid w:val="00DE42F1"/>
    <w:rsid w:val="00DE62C5"/>
    <w:rsid w:val="00DE6FDA"/>
    <w:rsid w:val="00DE71F2"/>
    <w:rsid w:val="00DF09FD"/>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3C2A"/>
    <w:rsid w:val="00E146A5"/>
    <w:rsid w:val="00E14D0B"/>
    <w:rsid w:val="00E17123"/>
    <w:rsid w:val="00E20723"/>
    <w:rsid w:val="00E21436"/>
    <w:rsid w:val="00E304B5"/>
    <w:rsid w:val="00E30756"/>
    <w:rsid w:val="00E3299F"/>
    <w:rsid w:val="00E346C7"/>
    <w:rsid w:val="00E35350"/>
    <w:rsid w:val="00E355F7"/>
    <w:rsid w:val="00E429BB"/>
    <w:rsid w:val="00E43ED2"/>
    <w:rsid w:val="00E43FF3"/>
    <w:rsid w:val="00E44740"/>
    <w:rsid w:val="00E44D37"/>
    <w:rsid w:val="00E4516D"/>
    <w:rsid w:val="00E46178"/>
    <w:rsid w:val="00E4797C"/>
    <w:rsid w:val="00E47E77"/>
    <w:rsid w:val="00E50DF0"/>
    <w:rsid w:val="00E549BD"/>
    <w:rsid w:val="00E573D7"/>
    <w:rsid w:val="00E57672"/>
    <w:rsid w:val="00E60220"/>
    <w:rsid w:val="00E6259B"/>
    <w:rsid w:val="00E629AB"/>
    <w:rsid w:val="00E62D37"/>
    <w:rsid w:val="00E676CA"/>
    <w:rsid w:val="00E7037B"/>
    <w:rsid w:val="00E73F54"/>
    <w:rsid w:val="00E7463D"/>
    <w:rsid w:val="00E74957"/>
    <w:rsid w:val="00E74D78"/>
    <w:rsid w:val="00E81548"/>
    <w:rsid w:val="00E82D40"/>
    <w:rsid w:val="00E85A3A"/>
    <w:rsid w:val="00E85DA6"/>
    <w:rsid w:val="00E86DA7"/>
    <w:rsid w:val="00E91060"/>
    <w:rsid w:val="00E93018"/>
    <w:rsid w:val="00E955B0"/>
    <w:rsid w:val="00E9605B"/>
    <w:rsid w:val="00E9727A"/>
    <w:rsid w:val="00EA6611"/>
    <w:rsid w:val="00EA72BC"/>
    <w:rsid w:val="00EA734D"/>
    <w:rsid w:val="00EB4429"/>
    <w:rsid w:val="00EB5350"/>
    <w:rsid w:val="00EC0463"/>
    <w:rsid w:val="00EC529A"/>
    <w:rsid w:val="00ED071A"/>
    <w:rsid w:val="00ED0F65"/>
    <w:rsid w:val="00ED1A61"/>
    <w:rsid w:val="00ED40E0"/>
    <w:rsid w:val="00ED4A19"/>
    <w:rsid w:val="00ED6036"/>
    <w:rsid w:val="00ED6D18"/>
    <w:rsid w:val="00EE28C0"/>
    <w:rsid w:val="00EE3DAD"/>
    <w:rsid w:val="00EE6D0E"/>
    <w:rsid w:val="00EE7067"/>
    <w:rsid w:val="00EE7F4C"/>
    <w:rsid w:val="00EF19EC"/>
    <w:rsid w:val="00EF3F49"/>
    <w:rsid w:val="00EF4F32"/>
    <w:rsid w:val="00EF61AC"/>
    <w:rsid w:val="00EF7938"/>
    <w:rsid w:val="00F00899"/>
    <w:rsid w:val="00F013EC"/>
    <w:rsid w:val="00F0166C"/>
    <w:rsid w:val="00F03870"/>
    <w:rsid w:val="00F0394C"/>
    <w:rsid w:val="00F03974"/>
    <w:rsid w:val="00F05BB4"/>
    <w:rsid w:val="00F104E2"/>
    <w:rsid w:val="00F151C4"/>
    <w:rsid w:val="00F16F75"/>
    <w:rsid w:val="00F2131C"/>
    <w:rsid w:val="00F2173D"/>
    <w:rsid w:val="00F2177C"/>
    <w:rsid w:val="00F228AE"/>
    <w:rsid w:val="00F22E1F"/>
    <w:rsid w:val="00F25D04"/>
    <w:rsid w:val="00F26FA8"/>
    <w:rsid w:val="00F271D1"/>
    <w:rsid w:val="00F31334"/>
    <w:rsid w:val="00F322EC"/>
    <w:rsid w:val="00F34B24"/>
    <w:rsid w:val="00F35C6B"/>
    <w:rsid w:val="00F372D6"/>
    <w:rsid w:val="00F37A69"/>
    <w:rsid w:val="00F41D6B"/>
    <w:rsid w:val="00F44CC1"/>
    <w:rsid w:val="00F44D31"/>
    <w:rsid w:val="00F46432"/>
    <w:rsid w:val="00F478AB"/>
    <w:rsid w:val="00F514EB"/>
    <w:rsid w:val="00F5638B"/>
    <w:rsid w:val="00F56425"/>
    <w:rsid w:val="00F57194"/>
    <w:rsid w:val="00F61AE6"/>
    <w:rsid w:val="00F6206D"/>
    <w:rsid w:val="00F6461C"/>
    <w:rsid w:val="00F647C9"/>
    <w:rsid w:val="00F6593D"/>
    <w:rsid w:val="00F66212"/>
    <w:rsid w:val="00F677F5"/>
    <w:rsid w:val="00F70513"/>
    <w:rsid w:val="00F71CBF"/>
    <w:rsid w:val="00F71FFA"/>
    <w:rsid w:val="00F7205A"/>
    <w:rsid w:val="00F72A15"/>
    <w:rsid w:val="00F7562F"/>
    <w:rsid w:val="00F841CB"/>
    <w:rsid w:val="00F857E9"/>
    <w:rsid w:val="00F85ACF"/>
    <w:rsid w:val="00F8775B"/>
    <w:rsid w:val="00F877E5"/>
    <w:rsid w:val="00F9067D"/>
    <w:rsid w:val="00F91835"/>
    <w:rsid w:val="00F92E4A"/>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204"/>
    <w:rsid w:val="00FC63F9"/>
    <w:rsid w:val="00FC6DEB"/>
    <w:rsid w:val="00FC799F"/>
    <w:rsid w:val="00FD08BC"/>
    <w:rsid w:val="00FD0CEE"/>
    <w:rsid w:val="00FD1626"/>
    <w:rsid w:val="00FD40F1"/>
    <w:rsid w:val="00FD4A3A"/>
    <w:rsid w:val="00FD4F4D"/>
    <w:rsid w:val="00FD50B2"/>
    <w:rsid w:val="00FD5B8C"/>
    <w:rsid w:val="00FD75FB"/>
    <w:rsid w:val="00FD7A2A"/>
    <w:rsid w:val="00FE12DF"/>
    <w:rsid w:val="00FE3B2E"/>
    <w:rsid w:val="00FE4B6C"/>
    <w:rsid w:val="00FE5F21"/>
    <w:rsid w:val="00FE6BE3"/>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9C582"/>
  <w15:chartTrackingRefBased/>
  <w15:docId w15:val="{98A80A9C-24A3-4A3F-B1AB-C3A604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acja.barycz.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90DD2-640F-465F-B3AA-FD1FED54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7716</Words>
  <Characters>46302</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53911</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KryPio</dc:creator>
  <cp:keywords/>
  <cp:lastModifiedBy>esnazyk</cp:lastModifiedBy>
  <cp:revision>3</cp:revision>
  <cp:lastPrinted>2017-09-05T09:02:00Z</cp:lastPrinted>
  <dcterms:created xsi:type="dcterms:W3CDTF">2022-12-30T08:23:00Z</dcterms:created>
  <dcterms:modified xsi:type="dcterms:W3CDTF">2022-12-30T09:46:00Z</dcterms:modified>
</cp:coreProperties>
</file>