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14:paraId="1C7C6C64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20FF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B9482" wp14:editId="25AD37A3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A038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C3E16" wp14:editId="7F268B9C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460F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6D3AA" wp14:editId="5AB2E6AA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701FB" w14:textId="77777777"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60F3E93A" w14:textId="77777777"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commentRangeStart w:id="0"/>
      <w:r w:rsidRPr="00773779">
        <w:rPr>
          <w:b/>
          <w:bCs/>
        </w:rPr>
        <w:t>UMOWA O DOFINANSOWANIE NR ….</w:t>
      </w:r>
      <w:commentRangeEnd w:id="0"/>
      <w:r w:rsidR="00B75CC5">
        <w:rPr>
          <w:rStyle w:val="Odwoaniedokomentarza"/>
        </w:rPr>
        <w:commentReference w:id="0"/>
      </w:r>
    </w:p>
    <w:p w14:paraId="08473768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254263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708CE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4FD9876D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672D4BD1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4FC28E5B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14:paraId="75DC1571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172F8ED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168741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DF1F0F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5B6E105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73E33EC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14:paraId="6FEB45F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14:paraId="2FE7ABB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14:paraId="65B41C2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49A890E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14:paraId="62CBE97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43C8B4F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05D2C0F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0142ADA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14:paraId="760C0620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4653F781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1E4AFB3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3D9511CD" w14:textId="77777777"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AD8B99F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0755BB91" w14:textId="77777777"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7F0962F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 xml:space="preserve"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14:paraId="2627A8C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14:paraId="5A81BEF7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proofErr w:type="spellStart"/>
      <w:r w:rsidR="00AC3DE9">
        <w:t>późń</w:t>
      </w:r>
      <w:proofErr w:type="spellEnd"/>
      <w:r w:rsidR="00384544">
        <w:t>. zm.</w:t>
      </w:r>
      <w:r w:rsidRPr="003B48D4">
        <w:t>);</w:t>
      </w:r>
    </w:p>
    <w:p w14:paraId="3E87F52E" w14:textId="77777777"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 xml:space="preserve">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14:paraId="00D5AB53" w14:textId="77777777"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14:paraId="201A38D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14:paraId="29025D1B" w14:textId="77777777"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14:paraId="5ABA961B" w14:textId="77777777"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431D8255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5E1DC40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36F72A5F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43215DD2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72191CEC" w14:textId="77777777" w:rsidR="00236320" w:rsidRPr="00B75CC5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commentRangeStart w:id="1"/>
      <w:r w:rsidRPr="00B75CC5">
        <w:rPr>
          <w:b/>
        </w:rPr>
        <w:t>Urząd Marszałkowski – Urząd Marszałkowski Województwa …………… z siedzibą w</w:t>
      </w:r>
      <w:r w:rsidR="00A0022D" w:rsidRPr="00B75CC5">
        <w:rPr>
          <w:b/>
        </w:rPr>
        <w:t> </w:t>
      </w:r>
      <w:r w:rsidRPr="00B75CC5">
        <w:rPr>
          <w:b/>
        </w:rPr>
        <w:t xml:space="preserve">…………….; </w:t>
      </w:r>
      <w:commentRangeEnd w:id="1"/>
      <w:r w:rsidR="00B75CC5">
        <w:rPr>
          <w:rStyle w:val="Odwoaniedokomentarza"/>
        </w:rPr>
        <w:commentReference w:id="1"/>
      </w:r>
    </w:p>
    <w:p w14:paraId="48778F8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DCB2450" w14:textId="77777777"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14:paraId="653CCFDA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14:paraId="68FEC046" w14:textId="77777777"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14:paraId="102334B8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31AA30EA" w14:textId="77777777"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7379CE">
        <w:rPr>
          <w:b/>
        </w:rP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14:paraId="69235214" w14:textId="77777777"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7379CE">
        <w:rPr>
          <w:b/>
        </w:rPr>
        <w:t>utworzenie miejsca pracy</w:t>
      </w:r>
      <w:r w:rsidRPr="004078B0">
        <w:t xml:space="preserve">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0B10B7A3" w14:textId="77777777"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7379CE">
        <w:rPr>
          <w:b/>
        </w:rPr>
        <w:t>utrzymanie miejsca pracy</w:t>
      </w:r>
      <w:r w:rsidRPr="00D97722">
        <w:t xml:space="preserve">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1B61B10C" w14:textId="77777777" w:rsidR="00D97722" w:rsidRPr="007379CE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commentRangeStart w:id="2"/>
      <w:r w:rsidRPr="007379CE">
        <w:rPr>
          <w:b/>
        </w:rPr>
        <w:t xml:space="preserve">zadanie </w:t>
      </w:r>
      <w:commentRangeEnd w:id="2"/>
      <w:r w:rsidR="007379CE" w:rsidRPr="007379CE">
        <w:rPr>
          <w:rStyle w:val="Odwoaniedokomentarza"/>
          <w:b/>
        </w:rPr>
        <w:commentReference w:id="2"/>
      </w:r>
      <w:r w:rsidRPr="007379CE">
        <w:rPr>
          <w:b/>
        </w:rPr>
        <w:t>– to jedna lub kilka pozycji w zestawieniu rzeczowo</w:t>
      </w:r>
      <w:r w:rsidR="00A0022D" w:rsidRPr="007379CE">
        <w:rPr>
          <w:b/>
        </w:rPr>
        <w:t>-</w:t>
      </w:r>
      <w:r w:rsidRPr="007379CE">
        <w:rPr>
          <w:b/>
        </w:rPr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 w:rsidRPr="007379CE">
        <w:rPr>
          <w:b/>
        </w:rPr>
        <w:t> </w:t>
      </w:r>
      <w:r w:rsidRPr="007379CE">
        <w:rPr>
          <w:b/>
        </w:rPr>
        <w:t>całą partię, robota budowlana może składać się z jednej roboty budowlanej bądź kilku robót budowlanych, a usługa może składać się z jednej usługi bądź kilku rodzajów usług.</w:t>
      </w:r>
    </w:p>
    <w:p w14:paraId="0DD1E21E" w14:textId="77777777"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DC5AAF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6B8FD7D8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lastRenderedPageBreak/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3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0858655F" w14:textId="77777777"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14:paraId="42359034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14:paraId="1BE9F88E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4" w:author="mk" w:date="2021-10-28T15:04:00Z">
        <w:r>
          <w:t>.</w:t>
        </w:r>
      </w:ins>
    </w:p>
    <w:p w14:paraId="79F11502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BFDB20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4B461598" w14:textId="77777777"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5AB7402F" w14:textId="77777777"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14:paraId="43262E5B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commentRangeStart w:id="5"/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2ACD2663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  <w:commentRangeEnd w:id="5"/>
      <w:r w:rsidR="004904E9">
        <w:rPr>
          <w:rStyle w:val="Odwoaniedokomentarza"/>
        </w:rPr>
        <w:commentReference w:id="5"/>
      </w:r>
    </w:p>
    <w:p w14:paraId="1B4668D4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commentRangeStart w:id="6"/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  <w:commentRangeEnd w:id="6"/>
      <w:r w:rsidR="004904E9">
        <w:rPr>
          <w:rStyle w:val="Odwoaniedokomentarza"/>
        </w:rPr>
        <w:commentReference w:id="6"/>
      </w:r>
    </w:p>
    <w:p w14:paraId="77303DB7" w14:textId="77777777"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0BC983C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2E28E7ED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14:paraId="7256366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7072F0C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048CD665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commentRangeStart w:id="7"/>
      <w:r w:rsidRPr="00773779">
        <w:t>wykonanie zakresu rzeczowego zgodnie z zestawieniem rzeczowo-finansowym operacji stanowiącym załącznik nr 1 do umowy,</w:t>
      </w:r>
      <w:commentRangeEnd w:id="7"/>
      <w:r w:rsidR="00D72CB1">
        <w:rPr>
          <w:rStyle w:val="Odwoaniedokomentarza"/>
        </w:rPr>
        <w:commentReference w:id="7"/>
      </w:r>
    </w:p>
    <w:p w14:paraId="2A09A627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14:paraId="4F37E841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2ED5E765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5F1AE91A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266D7B5D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14:paraId="51226E5C" w14:textId="77777777"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F09584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18A4B77B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commentRangeStart w:id="8"/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commentRangeEnd w:id="8"/>
      <w:r w:rsidR="0024078B">
        <w:rPr>
          <w:rStyle w:val="Odwoaniedokomentarza"/>
          <w:rFonts w:eastAsia="Calibri"/>
          <w:bCs w:val="0"/>
        </w:rPr>
        <w:commentReference w:id="8"/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commentRangeStart w:id="9"/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</w:t>
      </w:r>
      <w:commentRangeEnd w:id="9"/>
      <w:r w:rsidR="00184E93">
        <w:rPr>
          <w:rStyle w:val="Odwoaniedokomentarza"/>
          <w:rFonts w:eastAsia="Calibri"/>
          <w:bCs w:val="0"/>
        </w:rPr>
        <w:commentReference w:id="9"/>
      </w:r>
      <w:r w:rsidR="00D06568">
        <w:t>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021FAAF3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13EDE7C6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28E152F4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lastRenderedPageBreak/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73811B6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6D0C605C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</w:t>
      </w:r>
      <w:commentRangeStart w:id="10"/>
      <w:r w:rsidRPr="00CB79DC">
        <w:t xml:space="preserve">po zakończeniu realizacji każdego etapu operacji: </w:t>
      </w:r>
      <w:commentRangeEnd w:id="10"/>
      <w:r w:rsidR="0064576F">
        <w:rPr>
          <w:rStyle w:val="Odwoaniedokomentarza"/>
        </w:rPr>
        <w:commentReference w:id="10"/>
      </w:r>
    </w:p>
    <w:p w14:paraId="0ED9A32F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14:paraId="4E55FBFE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14:paraId="53B128C6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14:paraId="4E76042D" w14:textId="77777777"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14:paraId="208B20CB" w14:textId="77777777"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475DB8C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08744E7F" w14:textId="77777777" w:rsidR="002C2090" w:rsidRDefault="002C2090" w:rsidP="00CB79DC">
      <w:pPr>
        <w:pStyle w:val="USTustnpkodeksu"/>
        <w:ind w:firstLine="0"/>
      </w:pPr>
      <w:r>
        <w:t xml:space="preserve">1. </w:t>
      </w:r>
      <w:commentRangeStart w:id="11"/>
      <w:r>
        <w:t xml:space="preserve">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  <w:commentRangeEnd w:id="11"/>
      <w:r w:rsidR="00CA19DC">
        <w:rPr>
          <w:rStyle w:val="Odwoaniedokomentarza"/>
          <w:rFonts w:eastAsia="Calibri"/>
          <w:bCs w:val="0"/>
        </w:rPr>
        <w:commentReference w:id="11"/>
      </w:r>
    </w:p>
    <w:p w14:paraId="70F4204C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087EC5C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59835CDD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1F8E6327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347E92FB" w14:textId="77777777"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76D9696B" w14:textId="77777777"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</w:t>
      </w:r>
      <w:r>
        <w:lastRenderedPageBreak/>
        <w:t xml:space="preserve">tego wniosku, </w:t>
      </w:r>
      <w:r w:rsidR="00CF2769">
        <w:t>z tym że jeżeli przewidywany termin przekazania środków z rachunku bankowego przeznaczonego do obsługi zleceń płatności przypada wcześniej niż 21 dni od dnia złożenia 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14:paraId="0DAE1D98" w14:textId="77777777" w:rsidR="002C2090" w:rsidRDefault="002C2090" w:rsidP="004D3B74">
      <w:pPr>
        <w:pStyle w:val="USTustnpkodeksu"/>
        <w:ind w:firstLine="0"/>
      </w:pPr>
      <w:r>
        <w:t xml:space="preserve">6. </w:t>
      </w:r>
      <w:commentRangeStart w:id="12"/>
      <w:r>
        <w:t>Zmiana harmonogramu</w:t>
      </w:r>
      <w:commentRangeEnd w:id="12"/>
      <w:r w:rsidR="000B58D1">
        <w:rPr>
          <w:rStyle w:val="Odwoaniedokomentarza"/>
          <w:rFonts w:eastAsia="Calibri"/>
          <w:bCs w:val="0"/>
        </w:rPr>
        <w:commentReference w:id="12"/>
      </w:r>
      <w:r>
        <w:t xml:space="preserve">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6BB1FD19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2647A0B8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24ED7768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450A8BFA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40A8BC54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244DB96F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54CFA5C6" w14:textId="77777777"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3D177D96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4939C978" w14:textId="77777777" w:rsidR="002C2090" w:rsidRDefault="002C2090" w:rsidP="00B83F00">
      <w:pPr>
        <w:pStyle w:val="USTustnpkodeksu"/>
        <w:ind w:firstLine="0"/>
      </w:pPr>
      <w:r>
        <w:t xml:space="preserve">12. </w:t>
      </w:r>
      <w:commentRangeStart w:id="13"/>
      <w:r>
        <w:t xml:space="preserve">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  <w:commentRangeEnd w:id="13"/>
      <w:r w:rsidR="004833E1">
        <w:rPr>
          <w:rStyle w:val="Odwoaniedokomentarza"/>
          <w:rFonts w:eastAsia="Calibri"/>
          <w:bCs w:val="0"/>
        </w:rPr>
        <w:commentReference w:id="13"/>
      </w:r>
    </w:p>
    <w:p w14:paraId="48F2E29A" w14:textId="77777777"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28EBF7E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7F92171B" w14:textId="77777777" w:rsidR="002C2090" w:rsidRDefault="002C2090" w:rsidP="006460F1">
      <w:pPr>
        <w:pStyle w:val="PKTpunkt"/>
        <w:ind w:left="426" w:hanging="426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228D5DDF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</w:r>
      <w:commentRangeStart w:id="14"/>
      <w:r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  <w:commentRangeEnd w:id="14"/>
      <w:r w:rsidR="00E32619">
        <w:rPr>
          <w:rStyle w:val="Odwoaniedokomentarza"/>
          <w:rFonts w:eastAsia="Calibri"/>
          <w:bCs w:val="0"/>
        </w:rPr>
        <w:commentReference w:id="14"/>
      </w:r>
    </w:p>
    <w:p w14:paraId="2456FF9E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38990E71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62CBC7CF" w14:textId="77777777"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EBD4A55" w14:textId="77777777" w:rsidR="006C3509" w:rsidRPr="00F74ACC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  <w:commentRangeStart w:id="15"/>
      <w:r w:rsidRPr="00F74ACC">
        <w:rPr>
          <w:b/>
          <w:bCs/>
          <w:color w:val="FF0000"/>
        </w:rPr>
        <w:t xml:space="preserve">§ </w:t>
      </w:r>
      <w:r w:rsidR="00B83F00" w:rsidRPr="00F74ACC">
        <w:rPr>
          <w:b/>
          <w:bCs/>
          <w:color w:val="FF0000"/>
        </w:rPr>
        <w:t>6</w:t>
      </w:r>
      <w:r w:rsidR="00AE2CA4" w:rsidRPr="00F74ACC">
        <w:rPr>
          <w:b/>
          <w:bCs/>
          <w:color w:val="FF0000"/>
        </w:rPr>
        <w:t>.</w:t>
      </w:r>
    </w:p>
    <w:p w14:paraId="7ED97B90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F74ACC">
        <w:rPr>
          <w:b/>
          <w:color w:val="FF0000"/>
        </w:rPr>
        <w:t>1. Beneficjent zobowiązuje się do</w:t>
      </w:r>
      <w:commentRangeEnd w:id="15"/>
      <w:r w:rsidR="00F74ACC">
        <w:rPr>
          <w:rStyle w:val="Odwoaniedokomentarza"/>
        </w:rPr>
        <w:commentReference w:id="15"/>
      </w:r>
      <w:r w:rsidRPr="00773779">
        <w:t xml:space="preserve">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14:paraId="78663799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046FE531" w14:textId="77777777"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32B4F">
        <w:rPr>
          <w:b/>
        </w:rPr>
        <w:t>udokumentowania poniesienia kosztów kwalifikowalnych operacji zgodnie z</w:t>
      </w:r>
      <w:r w:rsidR="004C1ACE" w:rsidRPr="00632B4F">
        <w:rPr>
          <w:b/>
        </w:rPr>
        <w:t> </w:t>
      </w:r>
      <w:r w:rsidRPr="00632B4F">
        <w:rPr>
          <w:b/>
        </w:rPr>
        <w:t>zestawieniem rzeczowo-finansowym operacji stanowiącym załącznik nr 1 do umowy na podstawie umowy, faktury lub innego równoważnego dokumentu księgowego oraz innych dokumentów</w:t>
      </w:r>
      <w:r w:rsidRPr="00CF2345">
        <w:t xml:space="preserve">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</w:t>
      </w:r>
      <w:commentRangeStart w:id="16"/>
      <w:r w:rsidR="006675B9">
        <w:t>a gdy Beneficjent został wezwany do usunięcia braków w tym wniosku lub złożenia wyjaśnień, nie później niż w terminie 14 dni od dnia doręczenia tego wezwania</w:t>
      </w:r>
      <w:r w:rsidRPr="00CF2345">
        <w:t>;</w:t>
      </w:r>
      <w:commentRangeEnd w:id="16"/>
      <w:r w:rsidR="00632B4F">
        <w:rPr>
          <w:rStyle w:val="Odwoaniedokomentarza"/>
        </w:rPr>
        <w:commentReference w:id="16"/>
      </w:r>
    </w:p>
    <w:p w14:paraId="53B83EF9" w14:textId="77777777"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commentRangeStart w:id="17"/>
      <w:r w:rsidRPr="00632B4F">
        <w:rPr>
          <w:b/>
        </w:rPr>
        <w:t xml:space="preserve">spełniania wymagań sanitarnych, ochrony środowiska, weterynaryjnych, a także dotyczących bezpieczeństwa żywności i żywienia oraz warunków ochrony zwierząt, </w:t>
      </w:r>
      <w:commentRangeEnd w:id="17"/>
      <w:r w:rsidR="00632B4F">
        <w:rPr>
          <w:rStyle w:val="Odwoaniedokomentarza"/>
        </w:rPr>
        <w:commentReference w:id="17"/>
      </w:r>
      <w:r w:rsidRPr="00773779">
        <w:t>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14:paraId="5E54BCCF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B6127">
        <w:rPr>
          <w:b/>
        </w:rPr>
        <w:lastRenderedPageBreak/>
        <w:t>osiągnięcia celu opera</w:t>
      </w:r>
      <w:r w:rsidR="00964920" w:rsidRPr="005B6127">
        <w:rPr>
          <w:b/>
        </w:rPr>
        <w:t>cji</w:t>
      </w:r>
      <w:r w:rsidR="00964920">
        <w:t xml:space="preserve">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73DC2FAE" w14:textId="77777777"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B6127">
        <w:rPr>
          <w:b/>
        </w:rPr>
        <w:t>osiągnięci</w:t>
      </w:r>
      <w:r w:rsidR="00FE723D" w:rsidRPr="005B6127">
        <w:rPr>
          <w:b/>
        </w:rPr>
        <w:t>a</w:t>
      </w:r>
      <w:r w:rsidRPr="005B6127">
        <w:rPr>
          <w:b/>
        </w:rPr>
        <w:t xml:space="preserve"> wskaźnika realizacji celu</w:t>
      </w:r>
      <w:r w:rsidRPr="006C715F">
        <w:t xml:space="preserve">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611E2849" w14:textId="77777777"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B6127">
        <w:rPr>
          <w:b/>
          <w:color w:val="FF0000"/>
          <w:u w:val="single"/>
        </w:rPr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5CFC5EF2" w14:textId="77777777" w:rsidR="002C684C" w:rsidRPr="005B6127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5B6127">
        <w:rPr>
          <w:b/>
        </w:rPr>
        <w:t>zachowania c</w:t>
      </w:r>
      <w:r w:rsidR="00964920" w:rsidRPr="005B6127">
        <w:rPr>
          <w:b/>
        </w:rPr>
        <w:t xml:space="preserve">elu operacji, o którym mowa w § 3 ust. </w:t>
      </w:r>
      <w:r w:rsidR="00FE723D" w:rsidRPr="005B6127">
        <w:rPr>
          <w:b/>
        </w:rPr>
        <w:t>2, przez</w:t>
      </w:r>
      <w:r w:rsidRPr="005B6127">
        <w:rPr>
          <w:b/>
        </w:rPr>
        <w:t>:</w:t>
      </w:r>
    </w:p>
    <w:p w14:paraId="58D34F5E" w14:textId="77777777"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14:paraId="3D98A0BD" w14:textId="77777777"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commentRangeStart w:id="18"/>
      <w:r w:rsidRPr="00F65AD7">
        <w:rPr>
          <w:b/>
        </w:rP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  <w:commentRangeEnd w:id="18"/>
      <w:r w:rsidR="00F65AD7">
        <w:rPr>
          <w:rStyle w:val="Odwoaniedokomentarza"/>
        </w:rPr>
        <w:commentReference w:id="18"/>
      </w:r>
    </w:p>
    <w:p w14:paraId="235B5977" w14:textId="77777777"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0283E5CD" w14:textId="77777777"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commentRangeStart w:id="19"/>
      <w:r w:rsidRPr="00F65AD7">
        <w:rPr>
          <w:b/>
        </w:rPr>
        <w:t xml:space="preserve">prowadzenia, </w:t>
      </w:r>
      <w:r w:rsidR="00F7680C" w:rsidRPr="00F65AD7">
        <w:rPr>
          <w:b/>
        </w:rPr>
        <w:t>w trakcie realizacji operacji</w:t>
      </w:r>
      <w:r w:rsidRPr="00F65AD7">
        <w:rPr>
          <w:b/>
        </w:rPr>
        <w:t>,</w:t>
      </w:r>
      <w:r w:rsidR="00F7680C" w:rsidRPr="00F65AD7">
        <w:rPr>
          <w:b/>
        </w:rPr>
        <w:t xml:space="preserve"> </w:t>
      </w:r>
      <w:r w:rsidR="00F7680C" w:rsidRPr="00F65AD7">
        <w:rPr>
          <w:rFonts w:cs="EUAlbertina"/>
          <w:b/>
          <w:color w:val="000000"/>
        </w:rPr>
        <w:t>oddzielnego systemu rachunkowości</w:t>
      </w:r>
      <w:r w:rsidR="00F7680C" w:rsidRPr="00055C30">
        <w:rPr>
          <w:rFonts w:cs="EUAlbertina"/>
          <w:color w:val="000000"/>
        </w:rPr>
        <w:t xml:space="preserve"> </w:t>
      </w:r>
      <w:commentRangeEnd w:id="19"/>
      <w:r w:rsidR="00F65AD7">
        <w:rPr>
          <w:rStyle w:val="Odwoaniedokomentarza"/>
        </w:rPr>
        <w:commentReference w:id="19"/>
      </w:r>
      <w:r w:rsidR="00F7680C" w:rsidRPr="00055C30">
        <w:rPr>
          <w:rFonts w:cs="EUAlbertina"/>
          <w:color w:val="000000"/>
        </w:rPr>
        <w:t xml:space="preserve">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1913AC76" w14:textId="77777777" w:rsidR="006C3509" w:rsidRPr="00E2752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E27529">
        <w:rPr>
          <w:b/>
        </w:rPr>
        <w:t xml:space="preserve">w trakcie realizacji operacji i </w:t>
      </w:r>
      <w:r w:rsidR="006C3509" w:rsidRPr="00E27529">
        <w:rPr>
          <w:b/>
        </w:rPr>
        <w:t>przez 5 lat od dnia dokonania przez Agencję płatności końcowej:</w:t>
      </w:r>
    </w:p>
    <w:p w14:paraId="22CBED2F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0456E50B" w14:textId="77777777"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149D769E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77DC57E6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B24FDDA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52B723B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5ECA19B3" w14:textId="77777777"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A48C0D2" w14:textId="77777777"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2419F522" w14:textId="77777777"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27529">
        <w:rPr>
          <w:b/>
        </w:rPr>
        <w:t>sporządz</w:t>
      </w:r>
      <w:r w:rsidR="006A702E" w:rsidRPr="00E27529">
        <w:rPr>
          <w:b/>
        </w:rPr>
        <w:t>e</w:t>
      </w:r>
      <w:r w:rsidRPr="00E27529">
        <w:rPr>
          <w:b/>
        </w:rPr>
        <w:t xml:space="preserve">nia </w:t>
      </w:r>
      <w:r w:rsidR="006A702E" w:rsidRPr="00E27529">
        <w:rPr>
          <w:b/>
        </w:rPr>
        <w:t xml:space="preserve">i przedłożenia </w:t>
      </w:r>
      <w:commentRangeStart w:id="20"/>
      <w:r w:rsidR="006C3509" w:rsidRPr="00E27529">
        <w:rPr>
          <w:b/>
        </w:rPr>
        <w:t>sprawozdań rocznych</w:t>
      </w:r>
      <w:commentRangeEnd w:id="20"/>
      <w:r w:rsidR="00E27529">
        <w:rPr>
          <w:rStyle w:val="Odwoaniedokomentarza"/>
        </w:rPr>
        <w:commentReference w:id="20"/>
      </w:r>
      <w:r w:rsidR="006C3509" w:rsidRPr="00E27529">
        <w:rPr>
          <w:b/>
        </w:rPr>
        <w:t xml:space="preserve"> i </w:t>
      </w:r>
      <w:r w:rsidR="006A702E" w:rsidRPr="00E27529">
        <w:rPr>
          <w:b/>
        </w:rPr>
        <w:t xml:space="preserve">sprawozdania </w:t>
      </w:r>
      <w:r w:rsidR="006C3509" w:rsidRPr="00E27529">
        <w:rPr>
          <w:b/>
        </w:rPr>
        <w:t>końcowego</w:t>
      </w:r>
      <w:r w:rsidR="006C3509" w:rsidRPr="00737846">
        <w:t xml:space="preserve">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12DDDFB6" w14:textId="77777777"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 xml:space="preserve">sprawie Europejskiego Funduszu Morskiego i Rybackiego w odniesieniu do </w:t>
      </w:r>
      <w:r w:rsidRPr="00737846">
        <w:lastRenderedPageBreak/>
        <w:t>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14:paraId="64DC1218" w14:textId="77777777"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CE0D65">
        <w:rPr>
          <w:b/>
        </w:rPr>
        <w:t>zachowania konkurencyjnego trybu wyboru wykonawców poszczególnych zadań ujętych</w:t>
      </w:r>
      <w:r w:rsidRPr="00737846">
        <w:t xml:space="preserve">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14:paraId="69AF1FC6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7E62CED6" w14:textId="77777777"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14:paraId="2FA5D4C4" w14:textId="77777777"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07E021C6" w14:textId="77777777" w:rsidR="00086EE9" w:rsidRPr="00CE0D65" w:rsidRDefault="006C3509" w:rsidP="002233C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E0D65">
        <w:rPr>
          <w:b/>
        </w:rPr>
        <w:t>3.</w:t>
      </w:r>
      <w:r w:rsidRPr="003E3826">
        <w:t xml:space="preserve"> </w:t>
      </w:r>
      <w:r w:rsidR="00FA0333" w:rsidRPr="00CE0D65">
        <w:rPr>
          <w:b/>
        </w:rPr>
        <w:t>Beneficjent zobowiązuj</w:t>
      </w:r>
      <w:r w:rsidR="004A794D" w:rsidRPr="00CE0D65">
        <w:rPr>
          <w:b/>
        </w:rPr>
        <w:t>e</w:t>
      </w:r>
      <w:r w:rsidR="00FA0333" w:rsidRPr="00CE0D65">
        <w:rPr>
          <w:b/>
        </w:rPr>
        <w:t xml:space="preserve"> się do utworzenia miejsca pracy lub utrzymania miejsca pracy lub podjęcia</w:t>
      </w:r>
      <w:r w:rsidR="00086EE9" w:rsidRPr="00CE0D65">
        <w:rPr>
          <w:b/>
        </w:rPr>
        <w:t xml:space="preserve"> działalności gospodarczej</w:t>
      </w:r>
      <w:r w:rsidR="00FA0333" w:rsidRPr="00CE0D65">
        <w:rPr>
          <w:rStyle w:val="Odwoanieprzypisudolnego"/>
          <w:b/>
        </w:rPr>
        <w:footnoteReference w:id="11"/>
      </w:r>
      <w:r w:rsidR="0011302F" w:rsidRPr="00CE0D65">
        <w:rPr>
          <w:b/>
          <w:vertAlign w:val="superscript"/>
        </w:rPr>
        <w:t>,</w:t>
      </w:r>
      <w:r w:rsidR="003122B4" w:rsidRPr="00CE0D65">
        <w:rPr>
          <w:rStyle w:val="Odwoanieprzypisudolnego"/>
          <w:b/>
        </w:rPr>
        <w:footnoteReference w:id="12"/>
      </w:r>
      <w:r w:rsidR="00CA3895" w:rsidRPr="00CE0D65">
        <w:rPr>
          <w:b/>
        </w:rPr>
        <w:t>,</w:t>
      </w:r>
      <w:r w:rsidR="00665375" w:rsidRPr="00CE0D65">
        <w:rPr>
          <w:b/>
        </w:rPr>
        <w:t xml:space="preserve"> oraz do zachowania utworzonego miejsca pracy lub utrzymanego miejsca pracy </w:t>
      </w:r>
      <w:r w:rsidR="00CA3895" w:rsidRPr="00CE0D65">
        <w:rPr>
          <w:b/>
        </w:rPr>
        <w:t xml:space="preserve">lub podjętej działalności gospodarczej </w:t>
      </w:r>
      <w:r w:rsidR="00665375" w:rsidRPr="00CE0D65">
        <w:rPr>
          <w:b/>
        </w:rPr>
        <w:t xml:space="preserve">przez 3 lata od dnia </w:t>
      </w:r>
      <w:r w:rsidR="00CA3895" w:rsidRPr="00CE0D65">
        <w:rPr>
          <w:b/>
        </w:rPr>
        <w:t xml:space="preserve">dokonania przez Agencję </w:t>
      </w:r>
      <w:r w:rsidR="00665375" w:rsidRPr="00CE0D65">
        <w:rPr>
          <w:b/>
        </w:rPr>
        <w:t>płatności końcowej</w:t>
      </w:r>
      <w:r w:rsidR="004A794D" w:rsidRPr="00CE0D65">
        <w:rPr>
          <w:b/>
        </w:rPr>
        <w:t>.</w:t>
      </w:r>
    </w:p>
    <w:p w14:paraId="3C7C4FBE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080C0950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14:paraId="50CDFB02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lastRenderedPageBreak/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14:paraId="0923575E" w14:textId="77777777"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BDB6A3F" w14:textId="77777777" w:rsidR="006C3509" w:rsidRPr="00CE0D65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E0D65">
        <w:rPr>
          <w:b/>
        </w:rPr>
        <w:t xml:space="preserve">§ </w:t>
      </w:r>
      <w:r w:rsidR="00672881" w:rsidRPr="00CE0D65">
        <w:rPr>
          <w:b/>
        </w:rPr>
        <w:t>7</w:t>
      </w:r>
      <w:r w:rsidR="00AE2CA4" w:rsidRPr="00CE0D65">
        <w:rPr>
          <w:b/>
        </w:rPr>
        <w:t>.</w:t>
      </w:r>
    </w:p>
    <w:p w14:paraId="1B87B61A" w14:textId="77777777" w:rsidR="00646192" w:rsidRPr="00CE0D65" w:rsidRDefault="00646192" w:rsidP="00D5689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5689D">
        <w:t xml:space="preserve">W przypadku nabycia przez Beneficjenta w ramach realizowanej operacji rzeczy będącej przedmiotem </w:t>
      </w:r>
      <w:r w:rsidRPr="00CE0D65">
        <w:rPr>
          <w:b/>
        </w:rPr>
        <w:t>leasingu, Beneficjent zobowiązuje się do:</w:t>
      </w:r>
    </w:p>
    <w:p w14:paraId="4061B44D" w14:textId="77777777" w:rsidR="00646192" w:rsidRPr="00CE0D65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CE0D65">
        <w:rPr>
          <w:b/>
        </w:rPr>
        <w:t>d</w:t>
      </w:r>
      <w:r w:rsidR="00646192" w:rsidRPr="00CE0D65">
        <w:rPr>
          <w:b/>
        </w:rPr>
        <w:t xml:space="preserve">ostarczenia umowy leasingu </w:t>
      </w:r>
      <w:r w:rsidRPr="00CE0D65">
        <w:rPr>
          <w:b/>
        </w:rPr>
        <w:t>oraz harmonogramu spłaty rat, wraz z wnioskiem o płatność, w ramach którego po raz pierwszy zostaną ujęte raty zapłacone tytułem wykonywania umowy leasingu;</w:t>
      </w:r>
    </w:p>
    <w:p w14:paraId="7F4EB1EE" w14:textId="77777777" w:rsidR="00D5689D" w:rsidRPr="00CE0D65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CE0D65">
        <w:rPr>
          <w:b/>
        </w:rPr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090CEE00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50133743" w14:textId="77777777" w:rsidR="00646192" w:rsidRPr="00CE0D65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0D65">
        <w:rPr>
          <w:b/>
        </w:rPr>
        <w:t>§ 8</w:t>
      </w:r>
      <w:r w:rsidR="00AE2CA4" w:rsidRPr="00CE0D65">
        <w:rPr>
          <w:b/>
        </w:rPr>
        <w:t>.</w:t>
      </w:r>
    </w:p>
    <w:p w14:paraId="0C3BE733" w14:textId="77777777" w:rsidR="001B2B39" w:rsidRPr="00CE0D65" w:rsidRDefault="001B2B39" w:rsidP="001B2B39">
      <w:pPr>
        <w:pStyle w:val="USTustnpkodeksu"/>
        <w:ind w:firstLine="0"/>
        <w:rPr>
          <w:rFonts w:ascii="Times New Roman" w:hAnsi="Times New Roman" w:cs="Times New Roman"/>
          <w:b/>
          <w:szCs w:val="24"/>
        </w:rPr>
      </w:pPr>
      <w:r w:rsidRPr="00CE0D65">
        <w:rPr>
          <w:rFonts w:ascii="Times New Roman" w:hAnsi="Times New Roman" w:cs="Times New Roman"/>
          <w:b/>
          <w:szCs w:val="24"/>
        </w:rPr>
        <w:t>1. Beneficjent zobowiązuje się do realizacji operacji zgodnie z przepisami o zamówieniach publicznych, w przypadku gdy przepisy te mają zastosowanie.</w:t>
      </w:r>
    </w:p>
    <w:p w14:paraId="71214B8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14:paraId="255C004B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55840D32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5FB09BC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4AB15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14:paraId="0F93844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945F4F4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BD2FCB8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68361501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DD0B26F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14:paraId="4A5A3BD1" w14:textId="77777777"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2B5A58F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0D9D1041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14:paraId="5D855505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14:paraId="5F1B95A1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4048222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14:paraId="2A52CB6C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14:paraId="4552A9E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0F4BE6B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14:paraId="6DDDF8D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14:paraId="77A0BA4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6C164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2CDEAF3F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14:paraId="75F5CDB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14:paraId="71E0D5E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97B714F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FB6D4EA" w14:textId="77777777" w:rsidR="006C3509" w:rsidRPr="00812D37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812D37">
        <w:rPr>
          <w:b/>
        </w:rPr>
        <w:t xml:space="preserve">1. </w:t>
      </w:r>
      <w:r w:rsidR="006C3509" w:rsidRPr="00812D37">
        <w:rPr>
          <w:b/>
        </w:rPr>
        <w:t xml:space="preserve">Beneficjent zobowiązuje się złożyć </w:t>
      </w:r>
      <w:r w:rsidR="00503009" w:rsidRPr="00812D37">
        <w:rPr>
          <w:b/>
        </w:rPr>
        <w:t>w siedzibie Instytucji Pośredniczącej albo jednostce samorządowej</w:t>
      </w:r>
      <w:r w:rsidR="006C3509" w:rsidRPr="00812D37">
        <w:rPr>
          <w:b/>
        </w:rPr>
        <w:t xml:space="preserve"> wniosek o płatność</w:t>
      </w:r>
      <w:r w:rsidR="006C3509" w:rsidRPr="00812D37">
        <w:rPr>
          <w:rStyle w:val="Odwoanieprzypisudolnego"/>
          <w:b/>
        </w:rPr>
        <w:footnoteReference w:id="15"/>
      </w:r>
      <w:r w:rsidR="00503009" w:rsidRPr="00812D37">
        <w:rPr>
          <w:b/>
        </w:rPr>
        <w:t xml:space="preserve"> wraz </w:t>
      </w:r>
      <w:r w:rsidR="006C3509" w:rsidRPr="00812D37">
        <w:rPr>
          <w:b/>
        </w:rPr>
        <w:t xml:space="preserve">z dokumentami </w:t>
      </w:r>
      <w:r w:rsidR="00503009" w:rsidRPr="00812D37">
        <w:rPr>
          <w:b/>
        </w:rPr>
        <w:t>niezbędnymi do ustalenia spełnienia warunków wypłaty środków finansowych z tytułu pomocy finansowej albo ich kopiami, których wykaz jest określony we wzorze wniosku o płatność</w:t>
      </w:r>
      <w:r w:rsidRPr="00812D37">
        <w:rPr>
          <w:b/>
        </w:rPr>
        <w:t>,</w:t>
      </w:r>
      <w:r w:rsidR="006C3509" w:rsidRPr="00812D37">
        <w:rPr>
          <w:b/>
        </w:rPr>
        <w:t xml:space="preserve"> w następujących terminach:</w:t>
      </w:r>
    </w:p>
    <w:p w14:paraId="54130074" w14:textId="77777777" w:rsidR="006C3509" w:rsidRPr="00812D37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FF0000"/>
          <w:u w:val="single"/>
        </w:rPr>
      </w:pPr>
      <w:commentRangeStart w:id="21"/>
      <w:r w:rsidRPr="00812D37">
        <w:rPr>
          <w:b/>
          <w:color w:val="FF0000"/>
          <w:u w:val="single"/>
        </w:rPr>
        <w:lastRenderedPageBreak/>
        <w:t xml:space="preserve">w przypadku realizacji operacji w jednym etapie – </w:t>
      </w:r>
      <w:r w:rsidR="006C3509" w:rsidRPr="00812D37">
        <w:rPr>
          <w:b/>
          <w:color w:val="FF0000"/>
          <w:u w:val="single"/>
        </w:rPr>
        <w:t xml:space="preserve">po zakończeniu realizacji całości operacji </w:t>
      </w:r>
      <w:r w:rsidR="00605902" w:rsidRPr="00812D37">
        <w:rPr>
          <w:b/>
          <w:color w:val="FF0000"/>
          <w:u w:val="single"/>
        </w:rPr>
        <w:t>–</w:t>
      </w:r>
      <w:r w:rsidR="006C3509" w:rsidRPr="00812D37">
        <w:rPr>
          <w:b/>
          <w:color w:val="FF0000"/>
          <w:u w:val="single"/>
        </w:rPr>
        <w:t xml:space="preserve"> w terminie od dnia ……. do dnia …… 20…r., </w:t>
      </w:r>
      <w:commentRangeEnd w:id="21"/>
      <w:r w:rsidR="00812D37">
        <w:rPr>
          <w:rStyle w:val="Odwoaniedokomentarza"/>
        </w:rPr>
        <w:commentReference w:id="21"/>
      </w:r>
    </w:p>
    <w:p w14:paraId="78054E42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983E4C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319AE16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1DC6B0C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6A793D4D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48319FD8" w14:textId="77777777"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14:paraId="32CDF863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22BEBC6B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0A4F0F2B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1605A43D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717A73CD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14:paraId="01B96FCB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42027D03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7482B3C1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14:paraId="5536F7E3" w14:textId="77777777"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14:paraId="38D09436" w14:textId="77777777" w:rsidR="006C3509" w:rsidRPr="00502D63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D29FCE" w14:textId="77777777" w:rsidR="006C3509" w:rsidRPr="00502D63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02D63">
        <w:rPr>
          <w:b/>
          <w:bCs/>
        </w:rPr>
        <w:t xml:space="preserve">§ </w:t>
      </w:r>
      <w:r w:rsidR="00874639" w:rsidRPr="00502D63">
        <w:rPr>
          <w:b/>
          <w:bCs/>
        </w:rPr>
        <w:t>1</w:t>
      </w:r>
      <w:r w:rsidR="00914FAF" w:rsidRPr="00502D63">
        <w:rPr>
          <w:b/>
          <w:bCs/>
        </w:rPr>
        <w:t>1</w:t>
      </w:r>
      <w:r w:rsidR="00874639" w:rsidRPr="00502D63">
        <w:rPr>
          <w:b/>
          <w:bCs/>
        </w:rPr>
        <w:t>.</w:t>
      </w:r>
    </w:p>
    <w:p w14:paraId="0F49608E" w14:textId="77777777" w:rsidR="006C3509" w:rsidRPr="00502D63" w:rsidRDefault="006C3509" w:rsidP="00B760D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02D63">
        <w:rPr>
          <w:b/>
        </w:rPr>
        <w:t>Beneficjent dołącza do umowy:</w:t>
      </w:r>
    </w:p>
    <w:p w14:paraId="0D09DC57" w14:textId="77777777" w:rsidR="006C3509" w:rsidRPr="00502D6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502D63">
        <w:rPr>
          <w:b/>
        </w:rPr>
        <w:t>oświadczenie małżonka o wyrażeni</w:t>
      </w:r>
      <w:r w:rsidR="00B760DF" w:rsidRPr="00502D63">
        <w:rPr>
          <w:b/>
        </w:rPr>
        <w:t xml:space="preserve">u zgody na zawarcie umowy albo </w:t>
      </w:r>
      <w:r w:rsidRPr="00502D63">
        <w:rPr>
          <w:b/>
        </w:rPr>
        <w:t>o ustanowionej rozdzielnośc</w:t>
      </w:r>
      <w:r w:rsidR="00B760DF" w:rsidRPr="00502D63">
        <w:rPr>
          <w:b/>
        </w:rPr>
        <w:t xml:space="preserve">i majątkowej albo oświadczenie </w:t>
      </w:r>
      <w:r w:rsidRPr="00502D63">
        <w:rPr>
          <w:b/>
        </w:rPr>
        <w:t>o niepozostawaniu w związku małżeńskim</w:t>
      </w:r>
      <w:r w:rsidRPr="00502D63">
        <w:rPr>
          <w:rStyle w:val="Odwoanieprzypisudolnego"/>
          <w:b/>
        </w:rPr>
        <w:footnoteReference w:id="16"/>
      </w:r>
      <w:r w:rsidRPr="00502D63">
        <w:rPr>
          <w:b/>
        </w:rPr>
        <w:t>;</w:t>
      </w:r>
    </w:p>
    <w:p w14:paraId="4E56A449" w14:textId="77777777" w:rsidR="006C3509" w:rsidRPr="00502D6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502D63">
        <w:rPr>
          <w:b/>
        </w:rPr>
        <w:t>oświadczenie współwłaściciela albo współwłaścicieli przedsiębiorstwa oraz ich małżonków o wyrażeni</w:t>
      </w:r>
      <w:r w:rsidR="00B760DF" w:rsidRPr="00502D63">
        <w:rPr>
          <w:b/>
        </w:rPr>
        <w:t xml:space="preserve">u zgody na zawarcie umowy albo </w:t>
      </w:r>
      <w:r w:rsidRPr="00502D63">
        <w:rPr>
          <w:b/>
        </w:rPr>
        <w:t>o ustanowionej rozdzielnośc</w:t>
      </w:r>
      <w:r w:rsidR="00B760DF" w:rsidRPr="00502D63">
        <w:rPr>
          <w:b/>
        </w:rPr>
        <w:t xml:space="preserve">i majątkowej albo oświadczenie </w:t>
      </w:r>
      <w:r w:rsidRPr="00502D63">
        <w:rPr>
          <w:b/>
        </w:rPr>
        <w:t xml:space="preserve">o niepozostawaniu w związku małżeńskim – w przypadku gdy operacja dotyczy wyłącznie przedsiębiorstwa stanowiącego współwłasność osób fizycznych. </w:t>
      </w:r>
    </w:p>
    <w:p w14:paraId="6CE96493" w14:textId="77777777"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C4565C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1731E41C" w14:textId="77777777" w:rsidR="006C3509" w:rsidRPr="00502D63" w:rsidRDefault="006C3509" w:rsidP="00A8537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commentRangeStart w:id="22"/>
      <w:r w:rsidRPr="00502D63">
        <w:rPr>
          <w:b/>
        </w:rPr>
        <w:t xml:space="preserve">1. Wypowiedzenie umowy </w:t>
      </w:r>
      <w:r w:rsidR="00B71EED" w:rsidRPr="00502D63">
        <w:rPr>
          <w:b/>
        </w:rPr>
        <w:t xml:space="preserve">przez Zarząd Województwa </w:t>
      </w:r>
      <w:r w:rsidRPr="00502D63">
        <w:rPr>
          <w:b/>
        </w:rPr>
        <w:t>następuje w przypadku:</w:t>
      </w:r>
      <w:commentRangeEnd w:id="22"/>
      <w:r w:rsidR="00502D63">
        <w:rPr>
          <w:rStyle w:val="Odwoaniedokomentarza"/>
        </w:rPr>
        <w:commentReference w:id="22"/>
      </w:r>
    </w:p>
    <w:p w14:paraId="7008D418" w14:textId="77777777"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1DBD9954" w14:textId="77777777"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0DAFE1B1" w14:textId="77777777"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14:paraId="2F72034A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14:paraId="43F50C5E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2AE84DDD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2CFFD75A" w14:textId="77777777"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14:paraId="6DF556C8" w14:textId="77777777"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780F349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7A622B8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232D82D6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240111A7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580EF93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7B08F2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78130992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0D632831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14:paraId="3009A6E9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lastRenderedPageBreak/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7D54FA94" w14:textId="77777777"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14:paraId="401DF9F9" w14:textId="77777777"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14:paraId="590BA92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666736" w14:textId="77777777" w:rsidR="006C3509" w:rsidRPr="00AC0FCE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C0FCE">
        <w:rPr>
          <w:b/>
          <w:bCs/>
        </w:rPr>
        <w:t xml:space="preserve">§ </w:t>
      </w:r>
      <w:r w:rsidR="00D1097E" w:rsidRPr="00AC0FCE">
        <w:rPr>
          <w:b/>
          <w:bCs/>
        </w:rPr>
        <w:t>1</w:t>
      </w:r>
      <w:r w:rsidR="00AE2CA4" w:rsidRPr="00AC0FCE">
        <w:rPr>
          <w:b/>
          <w:bCs/>
        </w:rPr>
        <w:t>4</w:t>
      </w:r>
      <w:r w:rsidR="00874639" w:rsidRPr="00AC0FCE">
        <w:rPr>
          <w:b/>
          <w:bCs/>
        </w:rPr>
        <w:t>.</w:t>
      </w:r>
    </w:p>
    <w:p w14:paraId="0692551E" w14:textId="77777777" w:rsidR="00DC0ED2" w:rsidRPr="00AC0FCE" w:rsidRDefault="001250AF" w:rsidP="001250A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0FCE">
        <w:rPr>
          <w:b/>
        </w:rPr>
        <w:t xml:space="preserve">1. </w:t>
      </w:r>
      <w:r w:rsidR="00DC0ED2" w:rsidRPr="00AC0FCE">
        <w:rPr>
          <w:b/>
        </w:rPr>
        <w:t>Umowa może zostać zmieniona na wniosek każdej ze Stron, przy czym zmiana ta nie może powodować:</w:t>
      </w:r>
      <w:r w:rsidR="00543F56" w:rsidRPr="00AC0FCE">
        <w:rPr>
          <w:b/>
        </w:rPr>
        <w:t xml:space="preserve"> </w:t>
      </w:r>
    </w:p>
    <w:p w14:paraId="36D812DA" w14:textId="77777777" w:rsidR="00DC0ED2" w:rsidRPr="00AC0FCE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AC0FCE">
        <w:rPr>
          <w:b/>
        </w:rPr>
        <w:t>zwiększenia kwoty pomocy finansowej określonej w §</w:t>
      </w:r>
      <w:r w:rsidR="00730A45" w:rsidRPr="00AC0FCE">
        <w:rPr>
          <w:b/>
        </w:rPr>
        <w:t xml:space="preserve"> 4</w:t>
      </w:r>
      <w:r w:rsidR="00632ABF" w:rsidRPr="00AC0FCE">
        <w:rPr>
          <w:b/>
        </w:rPr>
        <w:t xml:space="preserve"> ust. 1</w:t>
      </w:r>
      <w:r w:rsidR="00730A45" w:rsidRPr="00AC0FCE">
        <w:rPr>
          <w:b/>
        </w:rPr>
        <w:t>;</w:t>
      </w:r>
      <w:r w:rsidRPr="00AC0FCE">
        <w:rPr>
          <w:b/>
        </w:rPr>
        <w:t xml:space="preserve"> </w:t>
      </w:r>
    </w:p>
    <w:p w14:paraId="1A57FC74" w14:textId="77777777" w:rsidR="00DC0ED2" w:rsidRPr="00AC0FCE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AC0FCE">
        <w:rPr>
          <w:b/>
        </w:rPr>
        <w:t xml:space="preserve">zmiany celu operacji; </w:t>
      </w:r>
    </w:p>
    <w:p w14:paraId="3C7CBE04" w14:textId="77777777" w:rsidR="00DC0ED2" w:rsidRPr="00AC0FCE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AC0FCE">
        <w:rPr>
          <w:b/>
        </w:rPr>
        <w:t xml:space="preserve">zmiany zobowiązania do niefinansowania kosztów kwalifikowalnych operacji </w:t>
      </w:r>
      <w:r w:rsidR="00543F56" w:rsidRPr="00AC0FCE">
        <w:rPr>
          <w:b/>
        </w:rPr>
        <w:t>z </w:t>
      </w:r>
      <w:r w:rsidRPr="00AC0FCE">
        <w:rPr>
          <w:b/>
        </w:rPr>
        <w:t xml:space="preserve">udziałem innych środków publicznych, przyznanych w związku z realizacją tej operacji. </w:t>
      </w:r>
    </w:p>
    <w:p w14:paraId="18926B0F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4421DC7D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62149088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F94749">
        <w:rPr>
          <w:b/>
        </w:rPr>
        <w:t>zakresu rzeczowego</w:t>
      </w:r>
      <w:r w:rsidRPr="0061425F">
        <w:t xml:space="preserve">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14:paraId="49F9AB8A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F94749">
        <w:rPr>
          <w:b/>
        </w:rPr>
        <w:t>dotyczącej terminu złożenia wniosku o płatność</w:t>
      </w:r>
      <w:r w:rsidRPr="0061425F">
        <w:t xml:space="preserve">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</w:t>
      </w:r>
      <w:r w:rsidRPr="0061425F">
        <w:lastRenderedPageBreak/>
        <w:t>niedotrzymania tego terminu, wniosek o zmianę umowy nie zostanie rozpatrzony pozytywnie.</w:t>
      </w:r>
    </w:p>
    <w:p w14:paraId="0A36A9D3" w14:textId="77777777"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F94749">
        <w:rPr>
          <w:b/>
        </w:rPr>
        <w:t>.</w:t>
      </w:r>
      <w:r w:rsidR="00891BDE" w:rsidRPr="00F94749">
        <w:rPr>
          <w:b/>
        </w:rPr>
        <w:t xml:space="preserve">  </w:t>
      </w:r>
      <w:r w:rsidR="00DC0ED2" w:rsidRPr="00F94749">
        <w:rPr>
          <w:b/>
        </w:rPr>
        <w:t>Zarząd Województwa rozpatruje wniosek o zmianę umowy w terminie 30 dni</w:t>
      </w:r>
      <w:r w:rsidR="00DC0ED2" w:rsidRPr="0061425F">
        <w:t xml:space="preserve">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6E1DAB36" w14:textId="77777777"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14:paraId="033E333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43FEE3F" w14:textId="77777777" w:rsidR="006C3509" w:rsidRPr="00F9474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94749">
        <w:rPr>
          <w:b/>
          <w:bCs/>
        </w:rPr>
        <w:t>§ 1</w:t>
      </w:r>
      <w:r w:rsidR="00AE2CA4" w:rsidRPr="00F94749">
        <w:rPr>
          <w:b/>
          <w:bCs/>
        </w:rPr>
        <w:t>5</w:t>
      </w:r>
      <w:r w:rsidRPr="00F94749">
        <w:rPr>
          <w:b/>
          <w:bCs/>
        </w:rPr>
        <w:t>.</w:t>
      </w:r>
    </w:p>
    <w:p w14:paraId="23A3A6E1" w14:textId="77777777"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 w:rsidRPr="00F94749">
        <w:rPr>
          <w:b/>
        </w:rPr>
        <w:t xml:space="preserve">1. </w:t>
      </w:r>
      <w:r w:rsidR="006C3509" w:rsidRPr="00F94749">
        <w:rPr>
          <w:b/>
        </w:rPr>
        <w:t>Zabezpieczeniem należytego wykonania przez Beneficjenta zobowiązań określonych w umowie</w:t>
      </w:r>
      <w:r w:rsidR="006C3509" w:rsidRPr="00F94749">
        <w:rPr>
          <w:rStyle w:val="Odwoanieprzypisudolnego"/>
          <w:b/>
        </w:rPr>
        <w:footnoteReference w:id="17"/>
      </w:r>
      <w:r w:rsidR="006C3509" w:rsidRPr="00F94749">
        <w:rPr>
          <w:rStyle w:val="Odwoanieprzypisudolnego"/>
          <w:b/>
        </w:rPr>
        <w:t>)</w:t>
      </w:r>
      <w:r w:rsidR="006C3509" w:rsidRPr="00F94749">
        <w:rPr>
          <w:b/>
        </w:rPr>
        <w:t xml:space="preserve"> jest weksel niezupełny (in blanco) wraz z deklaracją wekslową</w:t>
      </w:r>
      <w:r w:rsidR="006C3509" w:rsidRPr="00773779">
        <w:t xml:space="preserve">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14:paraId="5845D4DA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14:paraId="0A0398F6" w14:textId="77777777"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14:paraId="470FC46C" w14:textId="77777777"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14:paraId="42EF3FC5" w14:textId="77777777"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14:paraId="6F6E4EEA" w14:textId="77777777"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5D66BDA" w14:textId="77777777"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14:paraId="3DF48C59" w14:textId="77777777"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69B8F970" w14:textId="77777777"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784625FC" w14:textId="77777777"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 xml:space="preserve">Beneficjent może odebrać weksel wraz z deklaracją wekslową w Urzędzie Marszałkowskim w terminie 30 dni od dnia zaistnienia któregokolwiek ze zdarzeń wskazanych w ust. 2. Po upływie tego terminu Zarząd Województwa dokonuje zniszczenia </w:t>
      </w:r>
      <w:r w:rsidR="007D6234" w:rsidRPr="0037641B">
        <w:lastRenderedPageBreak/>
        <w:t>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14:paraId="362C2EC1" w14:textId="77777777"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80A85D7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26BD803E" w14:textId="77777777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 xml:space="preserve">1000 z </w:t>
      </w:r>
      <w:proofErr w:type="spellStart"/>
      <w:r w:rsidR="00675D3A">
        <w:t>późn</w:t>
      </w:r>
      <w:proofErr w:type="spellEnd"/>
      <w:r w:rsidR="00675D3A">
        <w:t>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14:paraId="4EED9D05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0CADA222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14:paraId="7C31B99B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14:paraId="1AAA658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1606779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278E04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14:paraId="357FE9F9" w14:textId="77777777"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73FC9FB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35345177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33260D4F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55D969B0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lastRenderedPageBreak/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10B8648D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CF62003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936BBB3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CBAD1A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57BC8793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76A9F70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7176C592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4865FF5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621C25D3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6CE3F82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0B4BF1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3113F986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6658628B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67C9642B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414BCE8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1A9FF0B7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04E26D8F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14:paraId="7D91A89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7FD980C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36BEF37B" w14:textId="77777777" w:rsidR="006C3509" w:rsidRPr="00F9474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bookmarkStart w:id="23" w:name="_GoBack"/>
      <w:r w:rsidRPr="00F94749">
        <w:rPr>
          <w:b/>
        </w:rPr>
        <w:t xml:space="preserve">Załącznikami stanowiącymi integralną część umowy są: </w:t>
      </w:r>
    </w:p>
    <w:p w14:paraId="568F7778" w14:textId="77777777" w:rsidR="006C3509" w:rsidRPr="00F9474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94749">
        <w:rPr>
          <w:b/>
        </w:rPr>
        <w:t xml:space="preserve">załącznik nr 1 </w:t>
      </w:r>
      <w:r w:rsidR="008D492C" w:rsidRPr="00F94749">
        <w:rPr>
          <w:b/>
        </w:rPr>
        <w:t xml:space="preserve">– </w:t>
      </w:r>
      <w:r w:rsidRPr="00F94749">
        <w:rPr>
          <w:b/>
        </w:rPr>
        <w:t>zestawienie rzeczowo-finansowe operacji;</w:t>
      </w:r>
    </w:p>
    <w:p w14:paraId="58E722DD" w14:textId="77777777" w:rsidR="00571F8D" w:rsidRPr="00F94749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94749">
        <w:rPr>
          <w:b/>
        </w:rPr>
        <w:t xml:space="preserve">załącznik nr 2 </w:t>
      </w:r>
      <w:r w:rsidR="008D492C" w:rsidRPr="00F94749">
        <w:rPr>
          <w:b/>
        </w:rPr>
        <w:t>–</w:t>
      </w:r>
      <w:r w:rsidRPr="00F94749">
        <w:rPr>
          <w:b/>
        </w:rPr>
        <w:t xml:space="preserve"> harmonogram wypłaty zaliczki;</w:t>
      </w:r>
    </w:p>
    <w:p w14:paraId="3631642F" w14:textId="77777777" w:rsidR="00A9701F" w:rsidRPr="00F94749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94749">
        <w:rPr>
          <w:b/>
        </w:rPr>
        <w:t xml:space="preserve">załącznik nr 3 </w:t>
      </w:r>
      <w:r w:rsidR="008D492C" w:rsidRPr="00F94749">
        <w:rPr>
          <w:b/>
        </w:rPr>
        <w:t>–</w:t>
      </w:r>
      <w:r w:rsidRPr="00F94749">
        <w:rPr>
          <w:b/>
        </w:rPr>
        <w:t xml:space="preserve"> wniosek Beneficjenta o wypłatę zaliczki</w:t>
      </w:r>
      <w:r w:rsidR="008D492C" w:rsidRPr="00F94749">
        <w:rPr>
          <w:b/>
        </w:rPr>
        <w:t xml:space="preserve"> w ramach Programu Operacyjnego „Rybactwo i Morze”;</w:t>
      </w:r>
    </w:p>
    <w:p w14:paraId="1FDD2822" w14:textId="77777777" w:rsidR="00424CDD" w:rsidRPr="00F9474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94749">
        <w:rPr>
          <w:b/>
        </w:rPr>
        <w:t xml:space="preserve">załącznik nr 4 – </w:t>
      </w:r>
      <w:r w:rsidR="00520A19" w:rsidRPr="00F94749">
        <w:rPr>
          <w:b/>
        </w:rPr>
        <w:t xml:space="preserve">szczegółowy </w:t>
      </w:r>
      <w:r w:rsidRPr="00F94749">
        <w:rPr>
          <w:b/>
        </w:rPr>
        <w:t xml:space="preserve">harmonogram </w:t>
      </w:r>
      <w:r w:rsidR="008D492C" w:rsidRPr="00F94749">
        <w:rPr>
          <w:b/>
        </w:rPr>
        <w:t>działań informacyjnych, szkoleniowych i</w:t>
      </w:r>
      <w:r w:rsidR="00257AA3" w:rsidRPr="00F94749">
        <w:rPr>
          <w:b/>
        </w:rPr>
        <w:t xml:space="preserve"> </w:t>
      </w:r>
      <w:r w:rsidR="008D492C" w:rsidRPr="00F94749">
        <w:rPr>
          <w:b/>
        </w:rPr>
        <w:t>promocyjnych.</w:t>
      </w:r>
    </w:p>
    <w:bookmarkEnd w:id="23"/>
    <w:p w14:paraId="025957A7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845718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80DFAC1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5B59901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5F96AE5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1C8690EF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172EE1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1243328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4CB60DE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9500E99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1F4CD747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snazyk" w:date="2023-04-12T13:35:00Z" w:initials="echs">
    <w:p w14:paraId="2C458B07" w14:textId="28017E34" w:rsidR="00B75CC5" w:rsidRDefault="00B75CC5">
      <w:pPr>
        <w:pStyle w:val="Tekstkomentarza"/>
      </w:pPr>
      <w:r>
        <w:rPr>
          <w:rStyle w:val="Odwoaniedokomentarza"/>
        </w:rPr>
        <w:annotationRef/>
      </w:r>
      <w:r w:rsidRPr="00B75CC5">
        <w:t>zawierana w SW, osobiście, na pisemne zaproszenie- pocztą i emailem</w:t>
      </w:r>
    </w:p>
  </w:comment>
  <w:comment w:id="1" w:author="esnazyk" w:date="2023-04-12T13:35:00Z" w:initials="echs">
    <w:p w14:paraId="269DC6AD" w14:textId="50BA2352" w:rsidR="00B75CC5" w:rsidRDefault="00B75CC5">
      <w:pPr>
        <w:pStyle w:val="Tekstkomentarza"/>
      </w:pPr>
      <w:r>
        <w:rPr>
          <w:rStyle w:val="Odwoaniedokomentarza"/>
        </w:rPr>
        <w:annotationRef/>
      </w:r>
      <w:r w:rsidRPr="00B75CC5">
        <w:t>w pismach, w materiałach, prezentacja, zwany SW- Samorząd Województwa</w:t>
      </w:r>
    </w:p>
  </w:comment>
  <w:comment w:id="2" w:author="esnazyk" w:date="2023-04-12T13:37:00Z" w:initials="echs">
    <w:p w14:paraId="0849EE3B" w14:textId="33D0833F" w:rsidR="007379CE" w:rsidRDefault="007379CE">
      <w:pPr>
        <w:pStyle w:val="Tekstkomentarza"/>
      </w:pPr>
      <w:r>
        <w:rPr>
          <w:rStyle w:val="Odwoaniedokomentarza"/>
        </w:rPr>
        <w:annotationRef/>
      </w:r>
      <w:r>
        <w:t>ważne w kontekście zasad konkurencyjności</w:t>
      </w:r>
    </w:p>
  </w:comment>
  <w:comment w:id="5" w:author="Magdalena -" w:date="2023-04-12T13:49:00Z" w:initials="M">
    <w:p w14:paraId="0ED2A8E6" w14:textId="787E1CE1" w:rsidR="004904E9" w:rsidRDefault="004904E9">
      <w:pPr>
        <w:pStyle w:val="Tekstkomentarza"/>
      </w:pPr>
      <w:r>
        <w:rPr>
          <w:rStyle w:val="Odwoaniedokomentarza"/>
        </w:rPr>
        <w:annotationRef/>
      </w:r>
      <w:r>
        <w:t>tego nie można zmienić po podpisaniu umowy</w:t>
      </w:r>
    </w:p>
  </w:comment>
  <w:comment w:id="6" w:author="Magdalena -" w:date="2023-04-12T13:49:00Z" w:initials="M">
    <w:p w14:paraId="7A0F9B4D" w14:textId="77777777" w:rsidR="004904E9" w:rsidRDefault="004904E9" w:rsidP="004904E9">
      <w:pPr>
        <w:pStyle w:val="Tekstkomentarza"/>
      </w:pPr>
      <w:r>
        <w:rPr>
          <w:rStyle w:val="Odwoaniedokomentarza"/>
        </w:rPr>
        <w:annotationRef/>
      </w:r>
      <w:r>
        <w:t>W P.1.1.1 konieczne utrzymanie miejsc pracy w gospodarstwie rybackim</w:t>
      </w:r>
    </w:p>
    <w:p w14:paraId="1926DCD3" w14:textId="43C5C88A" w:rsidR="004904E9" w:rsidRDefault="004904E9" w:rsidP="004904E9">
      <w:pPr>
        <w:pStyle w:val="Tekstkomentarza"/>
      </w:pPr>
      <w:r>
        <w:t>W P.1.2.1 liczba ofert na stronie www.dbpoleca.barycz.pl</w:t>
      </w:r>
    </w:p>
  </w:comment>
  <w:comment w:id="7" w:author="Magdalena -" w:date="2023-04-12T13:49:00Z" w:initials="M">
    <w:p w14:paraId="0C88430F" w14:textId="385F96C2" w:rsidR="00D72CB1" w:rsidRDefault="00D72CB1">
      <w:pPr>
        <w:pStyle w:val="Tekstkomentarza"/>
      </w:pPr>
      <w:r>
        <w:rPr>
          <w:rStyle w:val="Odwoaniedokomentarza"/>
        </w:rPr>
        <w:annotationRef/>
      </w:r>
      <w:r>
        <w:t>to jest tzw. „lista zakupów” z wniosku o dofinasowania, a gdy był kosztorys inwestorski, to przepisywana jest z niego tabela elementów scalonych</w:t>
      </w:r>
    </w:p>
  </w:comment>
  <w:comment w:id="8" w:author="Magdalena -" w:date="2023-04-12T13:50:00Z" w:initials="M">
    <w:p w14:paraId="046381E9" w14:textId="36684C54" w:rsidR="0024078B" w:rsidRDefault="0024078B">
      <w:pPr>
        <w:pStyle w:val="Tekstkomentarza"/>
      </w:pPr>
      <w:r>
        <w:rPr>
          <w:rStyle w:val="Odwoaniedokomentarza"/>
        </w:rPr>
        <w:annotationRef/>
      </w:r>
      <w:r>
        <w:t>zostanie wpisany tak, jak wyszło w kryterium 6. Wkład własny. Można to zmienić, najlepiej przed zawarciem umowy, o ile wniosek z mniejszą liczba punktów zostałby wybrany.</w:t>
      </w:r>
    </w:p>
  </w:comment>
  <w:comment w:id="9" w:author="Magdalena -" w:date="2023-04-12T13:50:00Z" w:initials="M">
    <w:p w14:paraId="22324504" w14:textId="2A833027" w:rsidR="00184E93" w:rsidRDefault="00184E9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brak możliwości zwiększenia</w:t>
      </w:r>
    </w:p>
  </w:comment>
  <w:comment w:id="10" w:author="Magdalena -" w:date="2023-04-12T13:51:00Z" w:initials="M">
    <w:p w14:paraId="5F2D80C1" w14:textId="01031A3A" w:rsidR="0064576F" w:rsidRDefault="0064576F">
      <w:pPr>
        <w:pStyle w:val="Tekstkomentarza"/>
      </w:pPr>
      <w:r>
        <w:rPr>
          <w:rStyle w:val="Odwoaniedokomentarza"/>
        </w:rPr>
        <w:annotationRef/>
      </w:r>
      <w:r>
        <w:t>etapowanie nie ma sensu, ponieważ powoduje to podwójną „robotę”, bo trzeba zrobić minimum dwa wnioski o płatność. Jest mała szansa, że kasa z refundacji pierwszego etapu zdąży wpłynąć, gdy będziemy jej potrzebowali do realizacji etapu drugiego</w:t>
      </w:r>
    </w:p>
  </w:comment>
  <w:comment w:id="11" w:author="Magdalena -" w:date="2023-04-12T13:51:00Z" w:initials="M">
    <w:p w14:paraId="39C995F1" w14:textId="1C9D3419" w:rsidR="00CA19DC" w:rsidRDefault="00CA19DC">
      <w:pPr>
        <w:pStyle w:val="Tekstkomentarza"/>
      </w:pPr>
      <w:r>
        <w:rPr>
          <w:rStyle w:val="Odwoaniedokomentarza"/>
        </w:rPr>
        <w:annotationRef/>
      </w:r>
      <w:r>
        <w:t>zaliczka tylko na koszty jeszcze nie poniesione!!! Nie można jej sobie „pożyczyć” na inne wydatki lub traktować jako refundacji już poniesionych kosztów</w:t>
      </w:r>
    </w:p>
  </w:comment>
  <w:comment w:id="12" w:author="Magdalena -" w:date="2023-04-12T13:51:00Z" w:initials="M">
    <w:p w14:paraId="06DEAB26" w14:textId="097E73D7" w:rsidR="000B58D1" w:rsidRDefault="000B58D1">
      <w:pPr>
        <w:pStyle w:val="Tekstkomentarza"/>
      </w:pPr>
      <w:r>
        <w:rPr>
          <w:rStyle w:val="Odwoaniedokomentarza"/>
        </w:rPr>
        <w:annotationRef/>
      </w:r>
      <w:r>
        <w:t>pilnujcie tego załącznika, bo jak zaliczka wpłynie to jest 90 dni na złożenie wniosku o płatność (jeśli wypłata zaliczki była w 100%)</w:t>
      </w:r>
    </w:p>
  </w:comment>
  <w:comment w:id="13" w:author="Magdalena -" w:date="2023-04-12T13:55:00Z" w:initials="M">
    <w:p w14:paraId="07484C10" w14:textId="7743DF68" w:rsidR="004833E1" w:rsidRDefault="004833E1">
      <w:pPr>
        <w:pStyle w:val="Tekstkomentarza"/>
      </w:pPr>
      <w:r>
        <w:rPr>
          <w:rStyle w:val="Odwoaniedokomentarza"/>
        </w:rPr>
        <w:annotationRef/>
      </w:r>
      <w:r>
        <w:t>tworzymy subkonto do obsługi zaliczki. Nie może być oprocentowane, a opłaty niech schodzą z konta głównego.</w:t>
      </w:r>
    </w:p>
  </w:comment>
  <w:comment w:id="14" w:author="Magdalena -" w:date="2023-04-12T13:55:00Z" w:initials="M">
    <w:p w14:paraId="4FA6D73D" w14:textId="56411D9E" w:rsidR="00E32619" w:rsidRDefault="00E32619">
      <w:pPr>
        <w:pStyle w:val="Tekstkomentarza"/>
      </w:pPr>
      <w:r>
        <w:rPr>
          <w:rStyle w:val="Odwoaniedokomentarza"/>
        </w:rPr>
        <w:annotationRef/>
      </w:r>
      <w:r>
        <w:t>jeśli się popełniło błąd przy wydawaniu zaliczki, to nic straconego, ale trzeba ją zwrócić. Wtedy pomoc jest wypłacana w formie refundacji, po rozliczeniu wniosku o płatność</w:t>
      </w:r>
    </w:p>
  </w:comment>
  <w:comment w:id="15" w:author="Magdalena -" w:date="2023-04-12T13:56:00Z" w:initials="M">
    <w:p w14:paraId="6A531E4B" w14:textId="42B6CEBD" w:rsidR="00F74ACC" w:rsidRDefault="00F74ACC">
      <w:pPr>
        <w:pStyle w:val="Tekstkomentarza"/>
      </w:pPr>
      <w:r>
        <w:rPr>
          <w:rStyle w:val="Odwoaniedokomentarza"/>
        </w:rPr>
        <w:annotationRef/>
      </w:r>
      <w:r>
        <w:t>Bardzo ważny paragraf!</w:t>
      </w:r>
    </w:p>
  </w:comment>
  <w:comment w:id="16" w:author="Magdalena -" w:date="2023-04-12T13:57:00Z" w:initials="M">
    <w:p w14:paraId="688611B6" w14:textId="2CF7AD96" w:rsidR="00632B4F" w:rsidRDefault="00632B4F">
      <w:pPr>
        <w:pStyle w:val="Tekstkomentarza"/>
      </w:pPr>
      <w:r>
        <w:rPr>
          <w:rStyle w:val="Odwoaniedokomentarza"/>
        </w:rPr>
        <w:annotationRef/>
      </w:r>
      <w:r>
        <w:t>można ponosić koszty aż do ostatniego wezwania do uzupełnienia wniosku o płatność</w:t>
      </w:r>
    </w:p>
  </w:comment>
  <w:comment w:id="17" w:author="Magdalena -" w:date="2023-04-12T13:57:00Z" w:initials="M">
    <w:p w14:paraId="34CB0FA9" w14:textId="05C73DD8" w:rsidR="00632B4F" w:rsidRDefault="00632B4F">
      <w:pPr>
        <w:pStyle w:val="Tekstkomentarza"/>
      </w:pPr>
      <w:r>
        <w:rPr>
          <w:rStyle w:val="Odwoaniedokomentarza"/>
        </w:rPr>
        <w:annotationRef/>
      </w:r>
      <w:r>
        <w:t xml:space="preserve">wymagane decyzje sanepid, weterynaria, i </w:t>
      </w:r>
      <w:proofErr w:type="spellStart"/>
      <w:r>
        <w:t>inn</w:t>
      </w:r>
      <w:proofErr w:type="spellEnd"/>
      <w:r>
        <w:t>., np. koncesje</w:t>
      </w:r>
    </w:p>
  </w:comment>
  <w:comment w:id="18" w:author="Magdalena -" w:date="2023-04-12T13:58:00Z" w:initials="M">
    <w:p w14:paraId="3166CA05" w14:textId="536AB3AB" w:rsidR="00F65AD7" w:rsidRDefault="00F65AD7">
      <w:pPr>
        <w:pStyle w:val="Tekstkomentarza"/>
      </w:pPr>
      <w:r>
        <w:rPr>
          <w:rStyle w:val="Odwoaniedokomentarza"/>
        </w:rPr>
        <w:annotationRef/>
      </w:r>
      <w:r>
        <w:t>ale działalność ma być prowadzona przez 5 lat, przez 5 lat nie wolni sprzedać wspartego majątku,</w:t>
      </w:r>
    </w:p>
  </w:comment>
  <w:comment w:id="19" w:author="Magdalena -" w:date="2023-04-12T13:59:00Z" w:initials="M">
    <w:p w14:paraId="3F7B8FF2" w14:textId="05F16279" w:rsidR="00F65AD7" w:rsidRDefault="00F65AD7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to ważne dla osób prawnych, lub podmiotów z pełną księgowością</w:t>
      </w:r>
    </w:p>
  </w:comment>
  <w:comment w:id="20" w:author="Magdalena -" w:date="2023-04-12T13:59:00Z" w:initials="M">
    <w:p w14:paraId="71B7CDDE" w14:textId="44A6A96F" w:rsidR="00E27529" w:rsidRDefault="00E27529">
      <w:pPr>
        <w:pStyle w:val="Tekstkomentarza"/>
      </w:pPr>
      <w:r>
        <w:rPr>
          <w:rStyle w:val="Odwoaniedokomentarza"/>
        </w:rPr>
        <w:annotationRef/>
      </w:r>
      <w:r>
        <w:t>składane przez kolejne 3 lata po rozliczeniu operacji. Jeśli rozliczenie było np. w X 2022, to sprawozdania do końca stycznia lat: 2024,2025 i 2026</w:t>
      </w:r>
    </w:p>
  </w:comment>
  <w:comment w:id="21" w:author="Magdalena -" w:date="2023-04-12T14:02:00Z" w:initials="M">
    <w:p w14:paraId="1998EE9D" w14:textId="6B077F40" w:rsidR="00812D37" w:rsidRDefault="00812D37">
      <w:pPr>
        <w:pStyle w:val="Tekstkomentarza"/>
      </w:pPr>
      <w:r>
        <w:rPr>
          <w:rStyle w:val="Odwoaniedokomentarza"/>
        </w:rPr>
        <w:annotationRef/>
      </w:r>
      <w:r>
        <w:t>Każdy ma inaczej, jak określił to we wniosku o dofinansowanie. Można wydłużyć, po zgodzie SW, do 15.07.2023</w:t>
      </w:r>
    </w:p>
  </w:comment>
  <w:comment w:id="22" w:author="Magdalena -" w:date="2023-04-12T14:08:00Z" w:initials="M">
    <w:p w14:paraId="6FE020AD" w14:textId="6C2EA556" w:rsidR="00502D63" w:rsidRDefault="00502D63">
      <w:pPr>
        <w:pStyle w:val="Tekstkomentarza"/>
      </w:pPr>
      <w:r>
        <w:rPr>
          <w:rStyle w:val="Odwoaniedokomentarza"/>
        </w:rPr>
        <w:annotationRef/>
      </w:r>
      <w:r>
        <w:t>Czego absolutnie nie wolno robić????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458B07" w15:done="0"/>
  <w15:commentEx w15:paraId="269DC6AD" w15:done="0"/>
  <w15:commentEx w15:paraId="0849EE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38FF" w14:textId="77777777" w:rsidR="00E335D0" w:rsidRDefault="00E335D0">
      <w:r>
        <w:separator/>
      </w:r>
    </w:p>
  </w:endnote>
  <w:endnote w:type="continuationSeparator" w:id="0">
    <w:p w14:paraId="7C25B45C" w14:textId="77777777" w:rsidR="00E335D0" w:rsidRDefault="00E3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06ED" w14:textId="31973178" w:rsidR="00874639" w:rsidRDefault="00874639">
    <w:pPr>
      <w:pStyle w:val="Stopka"/>
      <w:jc w:val="right"/>
    </w:pPr>
    <w:r>
      <w:t xml:space="preserve">Strona </w:t>
    </w:r>
    <w:r w:rsidR="007379CE">
      <w:rPr>
        <w:b/>
        <w:noProof/>
      </w:rPr>
      <w:t>21</w:t>
    </w:r>
    <w:r>
      <w:t xml:space="preserve"> z </w:t>
    </w:r>
    <w:r w:rsidR="007379CE">
      <w:rPr>
        <w:b/>
        <w:noProof/>
      </w:rPr>
      <w:t>22</w:t>
    </w:r>
  </w:p>
  <w:p w14:paraId="06C58A84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B0A7C" w14:textId="77777777" w:rsidR="00E335D0" w:rsidRDefault="00E335D0">
      <w:r>
        <w:separator/>
      </w:r>
    </w:p>
  </w:footnote>
  <w:footnote w:type="continuationSeparator" w:id="0">
    <w:p w14:paraId="14CFC425" w14:textId="77777777" w:rsidR="00E335D0" w:rsidRDefault="00E335D0">
      <w:r>
        <w:continuationSeparator/>
      </w:r>
    </w:p>
  </w:footnote>
  <w:footnote w:id="1">
    <w:p w14:paraId="2582837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1AF921A1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628BCAF8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27F66FC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14:paraId="3429E28E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45E53834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05A9FBD6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652EE528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531A1402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2A7E80D2" w14:textId="77777777"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14:paraId="5220C7F0" w14:textId="7777777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14:paraId="4EA31F3F" w14:textId="77777777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14:paraId="62F2A4A7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14:paraId="11A382AC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14:paraId="48D8B875" w14:textId="23706531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Wniosek o płatność składa się </w:t>
      </w:r>
      <w:r w:rsidR="008E0CC2" w:rsidRPr="00F476A5">
        <w:rPr>
          <w:sz w:val="16"/>
          <w:szCs w:val="16"/>
        </w:rPr>
        <w:t>w terminie określnym w umowie</w:t>
      </w:r>
      <w:r w:rsidR="00B058AC" w:rsidRPr="00F476A5">
        <w:rPr>
          <w:sz w:val="16"/>
          <w:szCs w:val="16"/>
        </w:rPr>
        <w:t>, z tym, że koszty kwalifikowalne beneficjent może ponosić</w:t>
      </w:r>
      <w:r w:rsidR="008E0CC2" w:rsidRPr="00F476A5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nie później niż </w:t>
      </w:r>
      <w:r w:rsidR="00F053BB" w:rsidRPr="00F476A5">
        <w:rPr>
          <w:sz w:val="16"/>
          <w:szCs w:val="16"/>
        </w:rPr>
        <w:t>do</w:t>
      </w:r>
      <w:r w:rsidRPr="00F476A5">
        <w:rPr>
          <w:sz w:val="16"/>
          <w:szCs w:val="16"/>
        </w:rPr>
        <w:t xml:space="preserve"> dni</w:t>
      </w:r>
      <w:r w:rsidR="00F053BB" w:rsidRPr="00F476A5">
        <w:rPr>
          <w:sz w:val="16"/>
          <w:szCs w:val="16"/>
        </w:rPr>
        <w:t>a</w:t>
      </w:r>
      <w:r w:rsidR="002B382E" w:rsidRPr="00F476A5">
        <w:rPr>
          <w:sz w:val="16"/>
          <w:szCs w:val="16"/>
        </w:rPr>
        <w:t xml:space="preserve"> </w:t>
      </w:r>
      <w:r w:rsidR="008E0CC2" w:rsidRPr="00F476A5">
        <w:rPr>
          <w:sz w:val="16"/>
          <w:szCs w:val="16"/>
        </w:rPr>
        <w:t xml:space="preserve">31 grudnia </w:t>
      </w:r>
      <w:r w:rsidR="002B382E" w:rsidRPr="00F476A5">
        <w:rPr>
          <w:sz w:val="16"/>
          <w:szCs w:val="16"/>
        </w:rPr>
        <w:t>2023 r.</w:t>
      </w:r>
      <w:r w:rsidR="002B382E" w:rsidRPr="002B382E">
        <w:rPr>
          <w:sz w:val="16"/>
          <w:szCs w:val="16"/>
        </w:rPr>
        <w:t xml:space="preserve"> </w:t>
      </w:r>
      <w:r w:rsidR="002B382E">
        <w:rPr>
          <w:sz w:val="16"/>
          <w:szCs w:val="16"/>
        </w:rPr>
        <w:t xml:space="preserve"> </w:t>
      </w:r>
    </w:p>
  </w:footnote>
  <w:footnote w:id="16">
    <w:p w14:paraId="3D292E48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14:paraId="6FE14876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14:paraId="30A5BB92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12ED" w14:textId="6B6C99C2" w:rsidR="00DB3E44" w:rsidRDefault="00DB3E44" w:rsidP="00DB3E44">
    <w:pPr>
      <w:pStyle w:val="Nagwek"/>
      <w:jc w:val="right"/>
    </w:pPr>
    <w:r>
      <w:tab/>
      <w:t xml:space="preserve">Wzór umowy o dofinansowanie zatwierdzony w dniu </w:t>
    </w:r>
    <w:r w:rsidR="00F476A5">
      <w:t>7</w:t>
    </w:r>
    <w:r>
      <w:t>.</w:t>
    </w:r>
    <w:r w:rsidR="00F476A5">
      <w:t>06</w:t>
    </w:r>
    <w:r>
      <w:t>.202</w:t>
    </w:r>
    <w:r w:rsidR="00F476A5">
      <w:t>2</w:t>
    </w:r>
    <w:r>
      <w:t xml:space="preserve">r. </w:t>
    </w:r>
  </w:p>
  <w:p w14:paraId="6268D2F4" w14:textId="77777777"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58D1"/>
    <w:rsid w:val="000B6445"/>
    <w:rsid w:val="000C0814"/>
    <w:rsid w:val="000D2CD1"/>
    <w:rsid w:val="000E043D"/>
    <w:rsid w:val="000E3512"/>
    <w:rsid w:val="000E6515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4E93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78B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3F24F0"/>
    <w:rsid w:val="003F3AAA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33E1"/>
    <w:rsid w:val="00484742"/>
    <w:rsid w:val="004904E9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2D63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B6127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2B4F"/>
    <w:rsid w:val="006337D2"/>
    <w:rsid w:val="006403F3"/>
    <w:rsid w:val="00640790"/>
    <w:rsid w:val="0064303E"/>
    <w:rsid w:val="0064576F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9CE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2D37"/>
    <w:rsid w:val="0081719E"/>
    <w:rsid w:val="00830B56"/>
    <w:rsid w:val="008352E8"/>
    <w:rsid w:val="00835767"/>
    <w:rsid w:val="008427FF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2F9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0CC2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0FCE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8AC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5CC5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93FA9"/>
    <w:rsid w:val="00CA19DC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0D6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72CB1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27529"/>
    <w:rsid w:val="00E32619"/>
    <w:rsid w:val="00E335D0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2786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476A5"/>
    <w:rsid w:val="00F57D89"/>
    <w:rsid w:val="00F65AD7"/>
    <w:rsid w:val="00F746BB"/>
    <w:rsid w:val="00F74ACC"/>
    <w:rsid w:val="00F7680C"/>
    <w:rsid w:val="00F768A9"/>
    <w:rsid w:val="00F84DB1"/>
    <w:rsid w:val="00F94749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8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98B2-569B-4D88-B2E2-F803193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6668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Magdalena -</cp:lastModifiedBy>
  <cp:revision>22</cp:revision>
  <cp:lastPrinted>2018-04-13T10:17:00Z</cp:lastPrinted>
  <dcterms:created xsi:type="dcterms:W3CDTF">2022-06-07T07:40:00Z</dcterms:created>
  <dcterms:modified xsi:type="dcterms:W3CDTF">2023-04-12T12:10:00Z</dcterms:modified>
</cp:coreProperties>
</file>